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8EA35" w14:textId="77777777" w:rsidR="00F2516A" w:rsidRDefault="00F2516A" w:rsidP="00620620">
      <w:pPr>
        <w:jc w:val="center"/>
        <w:rPr>
          <w:shd w:val="clear" w:color="auto" w:fill="FFFFFF"/>
          <w:lang w:val="pt-BR"/>
        </w:rPr>
      </w:pPr>
    </w:p>
    <w:p w14:paraId="6C90600F" w14:textId="55222F65" w:rsidR="00620620" w:rsidRPr="005D04D3" w:rsidRDefault="00620620" w:rsidP="00620620">
      <w:pPr>
        <w:jc w:val="center"/>
        <w:rPr>
          <w:b/>
          <w:shd w:val="clear" w:color="auto" w:fill="FFFFFF"/>
          <w:lang w:val="pt-BR"/>
        </w:rPr>
      </w:pPr>
      <w:r w:rsidRPr="005D04D3">
        <w:rPr>
          <w:b/>
          <w:shd w:val="clear" w:color="auto" w:fill="FFFFFF"/>
          <w:lang w:val="pt-BR"/>
        </w:rPr>
        <w:t>UNIVERSIDADE DA INTEGRAÇÃO INTERNACION</w:t>
      </w:r>
      <w:r w:rsidR="00436384">
        <w:rPr>
          <w:b/>
          <w:shd w:val="clear" w:color="auto" w:fill="FFFFFF"/>
          <w:lang w:val="pt-BR"/>
        </w:rPr>
        <w:t>AL DA LUSOFONIA AFRO-BRASILEIRA</w:t>
      </w:r>
    </w:p>
    <w:p w14:paraId="79C22259" w14:textId="029DE927" w:rsidR="00620620" w:rsidRPr="005D04D3" w:rsidRDefault="00620620" w:rsidP="00F2516A">
      <w:pPr>
        <w:spacing w:before="120"/>
        <w:jc w:val="center"/>
        <w:rPr>
          <w:b/>
          <w:shd w:val="clear" w:color="auto" w:fill="FFFFFF"/>
          <w:lang w:val="pt-BR"/>
        </w:rPr>
      </w:pPr>
      <w:r w:rsidRPr="005D04D3">
        <w:rPr>
          <w:b/>
          <w:shd w:val="clear" w:color="auto" w:fill="FFFFFF"/>
          <w:lang w:val="pt-BR"/>
        </w:rPr>
        <w:t xml:space="preserve">INSTITUTO DE ENGENHARIAS E DESENVOLVIMENTO SUSTENTÁVEL </w:t>
      </w:r>
    </w:p>
    <w:p w14:paraId="23207602" w14:textId="0E31FCE6" w:rsidR="00620620" w:rsidRPr="005D04D3" w:rsidRDefault="00F2516A" w:rsidP="00F2516A">
      <w:pPr>
        <w:spacing w:before="120"/>
        <w:jc w:val="center"/>
        <w:rPr>
          <w:b/>
          <w:lang w:val="pt-BR"/>
        </w:rPr>
      </w:pPr>
      <w:r w:rsidRPr="005D04D3">
        <w:rPr>
          <w:b/>
          <w:color w:val="FF0000"/>
          <w:lang w:val="pt-BR"/>
        </w:rPr>
        <w:t>NOME DO CURSO</w:t>
      </w:r>
    </w:p>
    <w:p w14:paraId="2F5BE2ED" w14:textId="77777777" w:rsidR="00620620" w:rsidRPr="005D04D3" w:rsidRDefault="00620620" w:rsidP="00620620">
      <w:pPr>
        <w:jc w:val="center"/>
        <w:rPr>
          <w:b/>
          <w:lang w:val="pt-BR"/>
        </w:rPr>
      </w:pPr>
    </w:p>
    <w:p w14:paraId="731D5A6A" w14:textId="77777777" w:rsidR="00620620" w:rsidRPr="005D04D3" w:rsidRDefault="00620620" w:rsidP="00620620">
      <w:pPr>
        <w:jc w:val="center"/>
        <w:rPr>
          <w:b/>
          <w:lang w:val="pt-BR"/>
        </w:rPr>
      </w:pPr>
    </w:p>
    <w:p w14:paraId="482276D0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6D34EF63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1B7B04CC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5973D59B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4BD690CC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017DB4C2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4E8C375D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7434D029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33E08DF3" w14:textId="4EB64CF1" w:rsidR="0034719D" w:rsidRPr="005D04D3" w:rsidRDefault="00F2516A" w:rsidP="00620620">
      <w:pPr>
        <w:jc w:val="center"/>
        <w:rPr>
          <w:b/>
          <w:color w:val="FF0000"/>
          <w:lang w:val="pt-BR"/>
        </w:rPr>
      </w:pPr>
      <w:r w:rsidRPr="005D04D3">
        <w:rPr>
          <w:b/>
          <w:color w:val="FF0000"/>
          <w:lang w:val="pt-BR"/>
        </w:rPr>
        <w:t xml:space="preserve">NOME </w:t>
      </w:r>
      <w:proofErr w:type="gramStart"/>
      <w:r w:rsidRPr="005D04D3">
        <w:rPr>
          <w:b/>
          <w:color w:val="FF0000"/>
          <w:lang w:val="pt-BR"/>
        </w:rPr>
        <w:t>DO</w:t>
      </w:r>
      <w:r w:rsidR="005D04D3" w:rsidRPr="005D04D3">
        <w:rPr>
          <w:b/>
          <w:color w:val="FF0000"/>
          <w:lang w:val="pt-BR"/>
        </w:rPr>
        <w:t>(</w:t>
      </w:r>
      <w:proofErr w:type="gramEnd"/>
      <w:r w:rsidR="005D04D3" w:rsidRPr="005D04D3">
        <w:rPr>
          <w:b/>
          <w:color w:val="FF0000"/>
          <w:lang w:val="pt-BR"/>
        </w:rPr>
        <w:t>A) DISCENTE</w:t>
      </w:r>
    </w:p>
    <w:p w14:paraId="722D05D2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44454538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307D5FF8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54D772C7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685B1348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08FFACF1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539A4FB9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2C54A904" w14:textId="77777777" w:rsidR="00282FE0" w:rsidRPr="005D04D3" w:rsidRDefault="00282FE0" w:rsidP="00282FE0">
      <w:pPr>
        <w:jc w:val="center"/>
        <w:rPr>
          <w:b/>
          <w:lang w:val="pt-BR"/>
        </w:rPr>
      </w:pPr>
      <w:r w:rsidRPr="005D04D3">
        <w:rPr>
          <w:b/>
          <w:lang w:val="pt-BR"/>
        </w:rPr>
        <w:t xml:space="preserve">RELATÓRIO DE ESTÁGIO SUPERVISIONADO </w:t>
      </w:r>
    </w:p>
    <w:p w14:paraId="46E4BFF1" w14:textId="6C53EC34" w:rsidR="00282FE0" w:rsidRPr="005D04D3" w:rsidRDefault="00282FE0" w:rsidP="00282FE0">
      <w:pPr>
        <w:jc w:val="center"/>
        <w:rPr>
          <w:b/>
          <w:lang w:val="pt-BR"/>
        </w:rPr>
      </w:pPr>
    </w:p>
    <w:p w14:paraId="61F1528F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01F91670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4BDE7C09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31494BB3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63E9E81E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1F7ABBCA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4282F5A5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35169CCC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3F8A207E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310D4835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6597E933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0FDA4277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43348926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517E604E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78416095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7F232292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01F2315B" w14:textId="77777777" w:rsidR="00B3799D" w:rsidRPr="005D04D3" w:rsidRDefault="00B3799D" w:rsidP="00620620">
      <w:pPr>
        <w:jc w:val="center"/>
        <w:rPr>
          <w:b/>
          <w:lang w:val="pt-BR"/>
        </w:rPr>
      </w:pPr>
    </w:p>
    <w:p w14:paraId="48B27B18" w14:textId="77777777" w:rsidR="0034719D" w:rsidRPr="005D04D3" w:rsidRDefault="0034719D" w:rsidP="00620620">
      <w:pPr>
        <w:jc w:val="center"/>
        <w:rPr>
          <w:b/>
          <w:lang w:val="pt-BR"/>
        </w:rPr>
      </w:pPr>
    </w:p>
    <w:p w14:paraId="47893B9A" w14:textId="77777777" w:rsidR="0034719D" w:rsidRPr="005D04D3" w:rsidRDefault="0034719D" w:rsidP="0034719D">
      <w:pPr>
        <w:jc w:val="center"/>
        <w:rPr>
          <w:b/>
          <w:lang w:val="pt-BR"/>
        </w:rPr>
      </w:pPr>
    </w:p>
    <w:p w14:paraId="76C0586F" w14:textId="77777777" w:rsidR="0034719D" w:rsidRPr="005D04D3" w:rsidRDefault="0034719D" w:rsidP="0034719D">
      <w:pPr>
        <w:jc w:val="center"/>
        <w:rPr>
          <w:b/>
          <w:lang w:val="pt-BR"/>
        </w:rPr>
      </w:pPr>
      <w:r w:rsidRPr="005D04D3">
        <w:rPr>
          <w:b/>
          <w:lang w:val="pt-BR"/>
        </w:rPr>
        <w:t>REDENÇÃO-CE</w:t>
      </w:r>
    </w:p>
    <w:p w14:paraId="4446FCDB" w14:textId="2524A136" w:rsidR="00F2516A" w:rsidRPr="005D04D3" w:rsidRDefault="00F2516A" w:rsidP="00F2516A">
      <w:pPr>
        <w:jc w:val="center"/>
        <w:rPr>
          <w:b/>
          <w:color w:val="FF0000"/>
          <w:lang w:val="pt-BR"/>
        </w:rPr>
      </w:pPr>
      <w:r w:rsidRPr="005D04D3">
        <w:rPr>
          <w:b/>
          <w:color w:val="FF0000"/>
          <w:lang w:val="pt-BR"/>
        </w:rPr>
        <w:t>XX</w:t>
      </w:r>
      <w:r w:rsidR="0034719D" w:rsidRPr="005D04D3">
        <w:rPr>
          <w:b/>
          <w:color w:val="FF0000"/>
          <w:lang w:val="pt-BR"/>
        </w:rPr>
        <w:t xml:space="preserve"> </w:t>
      </w:r>
      <w:r w:rsidR="0034719D" w:rsidRPr="005D04D3">
        <w:rPr>
          <w:b/>
          <w:lang w:val="pt-BR"/>
        </w:rPr>
        <w:t>DE 20</w:t>
      </w:r>
      <w:r w:rsidRPr="005D04D3">
        <w:rPr>
          <w:b/>
          <w:color w:val="FF0000"/>
          <w:lang w:val="pt-BR"/>
        </w:rPr>
        <w:t>YY</w:t>
      </w:r>
      <w:r w:rsidRPr="005D04D3">
        <w:rPr>
          <w:b/>
          <w:color w:val="FF0000"/>
          <w:lang w:val="pt-BR"/>
        </w:rPr>
        <w:br w:type="page"/>
      </w:r>
    </w:p>
    <w:p w14:paraId="088D2A1A" w14:textId="77777777" w:rsidR="005D04D3" w:rsidRPr="005D04D3" w:rsidRDefault="005D04D3" w:rsidP="0034719D">
      <w:pPr>
        <w:jc w:val="center"/>
        <w:rPr>
          <w:b/>
          <w:lang w:val="pt-BR"/>
        </w:rPr>
      </w:pPr>
    </w:p>
    <w:p w14:paraId="089485B7" w14:textId="77777777" w:rsidR="005D04D3" w:rsidRPr="005D04D3" w:rsidRDefault="005D04D3" w:rsidP="0034719D">
      <w:pPr>
        <w:jc w:val="center"/>
        <w:rPr>
          <w:b/>
          <w:lang w:val="pt-BR"/>
        </w:rPr>
      </w:pPr>
    </w:p>
    <w:p w14:paraId="4CA736D3" w14:textId="77777777" w:rsidR="005D04D3" w:rsidRPr="005D04D3" w:rsidRDefault="005D04D3" w:rsidP="0034719D">
      <w:pPr>
        <w:jc w:val="center"/>
        <w:rPr>
          <w:b/>
          <w:lang w:val="pt-BR"/>
        </w:rPr>
      </w:pPr>
    </w:p>
    <w:p w14:paraId="4B5B7E9D" w14:textId="77777777" w:rsidR="005D04D3" w:rsidRPr="005D04D3" w:rsidRDefault="005D04D3" w:rsidP="0034719D">
      <w:pPr>
        <w:jc w:val="center"/>
        <w:rPr>
          <w:b/>
          <w:lang w:val="pt-BR"/>
        </w:rPr>
      </w:pPr>
    </w:p>
    <w:p w14:paraId="1998748D" w14:textId="77777777" w:rsidR="005D04D3" w:rsidRPr="005D04D3" w:rsidRDefault="005D04D3" w:rsidP="0034719D">
      <w:pPr>
        <w:jc w:val="center"/>
        <w:rPr>
          <w:b/>
          <w:lang w:val="pt-BR"/>
        </w:rPr>
      </w:pPr>
    </w:p>
    <w:p w14:paraId="1EE39621" w14:textId="77777777" w:rsidR="005D04D3" w:rsidRPr="005D04D3" w:rsidRDefault="005D04D3" w:rsidP="0034719D">
      <w:pPr>
        <w:jc w:val="center"/>
        <w:rPr>
          <w:b/>
          <w:lang w:val="pt-BR"/>
        </w:rPr>
      </w:pPr>
    </w:p>
    <w:p w14:paraId="51C32C0F" w14:textId="77777777" w:rsidR="005D04D3" w:rsidRPr="005D04D3" w:rsidRDefault="005D04D3" w:rsidP="0034719D">
      <w:pPr>
        <w:jc w:val="center"/>
        <w:rPr>
          <w:b/>
          <w:lang w:val="pt-BR"/>
        </w:rPr>
      </w:pPr>
    </w:p>
    <w:p w14:paraId="4260CE08" w14:textId="50D68BEF" w:rsidR="0034719D" w:rsidRPr="005D04D3" w:rsidRDefault="00F2516A" w:rsidP="0034719D">
      <w:pPr>
        <w:jc w:val="center"/>
        <w:rPr>
          <w:b/>
          <w:color w:val="FF0000"/>
          <w:lang w:val="pt-BR"/>
        </w:rPr>
      </w:pPr>
      <w:r w:rsidRPr="005D04D3">
        <w:rPr>
          <w:b/>
          <w:color w:val="FF0000"/>
          <w:lang w:val="pt-BR"/>
        </w:rPr>
        <w:t xml:space="preserve">NOME </w:t>
      </w:r>
      <w:proofErr w:type="gramStart"/>
      <w:r w:rsidR="005D04D3" w:rsidRPr="005D04D3">
        <w:rPr>
          <w:b/>
          <w:color w:val="FF0000"/>
          <w:lang w:val="pt-BR"/>
        </w:rPr>
        <w:t>DO(</w:t>
      </w:r>
      <w:proofErr w:type="gramEnd"/>
      <w:r w:rsidR="005D04D3" w:rsidRPr="005D04D3">
        <w:rPr>
          <w:b/>
          <w:color w:val="FF0000"/>
          <w:lang w:val="pt-BR"/>
        </w:rPr>
        <w:t>A) DISCENTE</w:t>
      </w:r>
    </w:p>
    <w:p w14:paraId="16CCE7C5" w14:textId="77777777" w:rsidR="0034719D" w:rsidRPr="005D04D3" w:rsidRDefault="0034719D" w:rsidP="0034719D">
      <w:pPr>
        <w:jc w:val="center"/>
        <w:rPr>
          <w:b/>
          <w:lang w:val="pt-BR"/>
        </w:rPr>
      </w:pPr>
    </w:p>
    <w:p w14:paraId="4DE42265" w14:textId="77777777" w:rsidR="0034719D" w:rsidRPr="005D04D3" w:rsidRDefault="0034719D" w:rsidP="0034719D">
      <w:pPr>
        <w:jc w:val="center"/>
        <w:rPr>
          <w:b/>
          <w:lang w:val="pt-BR"/>
        </w:rPr>
      </w:pPr>
    </w:p>
    <w:p w14:paraId="44084E83" w14:textId="77777777" w:rsidR="0034719D" w:rsidRPr="005D04D3" w:rsidRDefault="0034719D" w:rsidP="0034719D">
      <w:pPr>
        <w:jc w:val="center"/>
        <w:rPr>
          <w:b/>
          <w:lang w:val="pt-BR"/>
        </w:rPr>
      </w:pPr>
    </w:p>
    <w:p w14:paraId="0DB8DEEB" w14:textId="77777777" w:rsidR="0034719D" w:rsidRPr="005D04D3" w:rsidRDefault="0034719D" w:rsidP="0034719D">
      <w:pPr>
        <w:jc w:val="center"/>
        <w:rPr>
          <w:b/>
          <w:lang w:val="pt-BR"/>
        </w:rPr>
      </w:pPr>
    </w:p>
    <w:p w14:paraId="50A450F3" w14:textId="77777777" w:rsidR="00282FE0" w:rsidRPr="005D04D3" w:rsidRDefault="00282FE0" w:rsidP="0034719D">
      <w:pPr>
        <w:jc w:val="center"/>
        <w:rPr>
          <w:b/>
          <w:lang w:val="pt-BR"/>
        </w:rPr>
      </w:pPr>
    </w:p>
    <w:p w14:paraId="084CA35C" w14:textId="77777777" w:rsidR="0034719D" w:rsidRPr="005D04D3" w:rsidRDefault="0034719D" w:rsidP="0034719D">
      <w:pPr>
        <w:jc w:val="center"/>
        <w:rPr>
          <w:b/>
          <w:lang w:val="pt-BR"/>
        </w:rPr>
      </w:pPr>
    </w:p>
    <w:p w14:paraId="7F23A68F" w14:textId="77777777" w:rsidR="006B7251" w:rsidRPr="005D04D3" w:rsidRDefault="0034719D" w:rsidP="0034719D">
      <w:pPr>
        <w:jc w:val="center"/>
        <w:rPr>
          <w:b/>
          <w:lang w:val="pt-BR"/>
        </w:rPr>
      </w:pPr>
      <w:r w:rsidRPr="005D04D3">
        <w:rPr>
          <w:b/>
          <w:lang w:val="pt-BR"/>
        </w:rPr>
        <w:t xml:space="preserve">RELATÓRIO DE ESTÁGIO SUPERVISIONADO </w:t>
      </w:r>
    </w:p>
    <w:p w14:paraId="15B9A740" w14:textId="0706B169" w:rsidR="0034719D" w:rsidRPr="00542583" w:rsidRDefault="0034719D" w:rsidP="0034719D">
      <w:pPr>
        <w:jc w:val="center"/>
        <w:rPr>
          <w:lang w:val="pt-BR"/>
        </w:rPr>
      </w:pPr>
    </w:p>
    <w:p w14:paraId="0E51F9ED" w14:textId="77777777" w:rsidR="0034719D" w:rsidRDefault="0034719D" w:rsidP="0034719D">
      <w:pPr>
        <w:jc w:val="center"/>
        <w:rPr>
          <w:lang w:val="pt-BR"/>
        </w:rPr>
      </w:pPr>
    </w:p>
    <w:p w14:paraId="735F348F" w14:textId="77777777" w:rsidR="00B3799D" w:rsidRDefault="00B3799D" w:rsidP="0034719D">
      <w:pPr>
        <w:jc w:val="center"/>
        <w:rPr>
          <w:lang w:val="pt-BR"/>
        </w:rPr>
      </w:pPr>
    </w:p>
    <w:p w14:paraId="6DE1865D" w14:textId="702BD6E2" w:rsidR="00B3799D" w:rsidRDefault="00B3799D" w:rsidP="0034719D">
      <w:pPr>
        <w:jc w:val="center"/>
        <w:rPr>
          <w:lang w:val="pt-BR"/>
        </w:rPr>
      </w:pPr>
    </w:p>
    <w:p w14:paraId="5CDFA046" w14:textId="62D4E5A7" w:rsidR="005D04D3" w:rsidRDefault="005D04D3" w:rsidP="0034719D">
      <w:pPr>
        <w:jc w:val="center"/>
        <w:rPr>
          <w:lang w:val="pt-BR"/>
        </w:rPr>
      </w:pPr>
    </w:p>
    <w:p w14:paraId="1C7B25E4" w14:textId="77777777" w:rsidR="005D04D3" w:rsidRDefault="005D04D3" w:rsidP="0034719D">
      <w:pPr>
        <w:jc w:val="center"/>
        <w:rPr>
          <w:lang w:val="pt-BR"/>
        </w:rPr>
      </w:pPr>
    </w:p>
    <w:p w14:paraId="7D28BA6B" w14:textId="77777777" w:rsidR="005D04D3" w:rsidRDefault="005D04D3" w:rsidP="0034719D">
      <w:pPr>
        <w:jc w:val="center"/>
        <w:rPr>
          <w:lang w:val="pt-BR"/>
        </w:rPr>
      </w:pPr>
    </w:p>
    <w:p w14:paraId="6F2733AD" w14:textId="77777777" w:rsidR="00282FE0" w:rsidRPr="00542583" w:rsidRDefault="00282FE0" w:rsidP="0034719D">
      <w:pPr>
        <w:jc w:val="center"/>
        <w:rPr>
          <w:lang w:val="pt-BR"/>
        </w:rPr>
      </w:pPr>
    </w:p>
    <w:p w14:paraId="79EDAAFF" w14:textId="6181557D" w:rsidR="0034719D" w:rsidRPr="00542583" w:rsidRDefault="00EF7FF7" w:rsidP="0034719D">
      <w:pPr>
        <w:jc w:val="center"/>
        <w:rPr>
          <w:lang w:val="pt-BR"/>
        </w:rPr>
      </w:pPr>
      <w:bookmarkStart w:id="0" w:name="_GoBack"/>
      <w:bookmarkEnd w:id="0"/>
      <w:r w:rsidRPr="0054258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7D52D4" wp14:editId="0E6FB34C">
                <wp:simplePos x="0" y="0"/>
                <wp:positionH relativeFrom="column">
                  <wp:posOffset>3102251</wp:posOffset>
                </wp:positionH>
                <wp:positionV relativeFrom="paragraph">
                  <wp:posOffset>136194</wp:posOffset>
                </wp:positionV>
                <wp:extent cx="2728429" cy="2028190"/>
                <wp:effectExtent l="0" t="0" r="15240" b="139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429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C104" w14:textId="29933386" w:rsidR="00FD7202" w:rsidRPr="00020EE8" w:rsidRDefault="00FD7202" w:rsidP="0004018A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020EE8">
                              <w:rPr>
                                <w:lang w:val="pt-BR"/>
                              </w:rPr>
                              <w:t xml:space="preserve">Relatório apresentado </w:t>
                            </w:r>
                            <w:r w:rsidR="00A10A90">
                              <w:rPr>
                                <w:lang w:val="pt-BR"/>
                              </w:rPr>
                              <w:t>ao</w:t>
                            </w:r>
                            <w:r w:rsidRPr="00020EE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2516A">
                              <w:rPr>
                                <w:lang w:val="pt-BR"/>
                              </w:rPr>
                              <w:t>componente curricular de Estágio Supervisionado</w:t>
                            </w:r>
                            <w:r w:rsidRPr="00020EE8">
                              <w:rPr>
                                <w:lang w:val="pt-BR"/>
                              </w:rPr>
                              <w:t xml:space="preserve">, como parte dos requisitos </w:t>
                            </w:r>
                            <w:r w:rsidR="00F2516A">
                              <w:rPr>
                                <w:lang w:val="pt-BR"/>
                              </w:rPr>
                              <w:t xml:space="preserve">parcial para a conclusão </w:t>
                            </w:r>
                            <w:r w:rsidRPr="00020EE8">
                              <w:rPr>
                                <w:lang w:val="pt-BR"/>
                              </w:rPr>
                              <w:t xml:space="preserve">do Curso de Graduação em </w:t>
                            </w:r>
                            <w:r w:rsidR="00F2516A" w:rsidRPr="00F2516A">
                              <w:rPr>
                                <w:color w:val="FF0000"/>
                                <w:lang w:val="pt-BR"/>
                              </w:rPr>
                              <w:t>Nome do Curso</w:t>
                            </w:r>
                            <w:r w:rsidR="00F2516A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D52D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4.25pt;margin-top:10.7pt;width:214.85pt;height:159.7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" strokecolor="white [3212]">
                <v:textbox style="mso-fit-shape-to-text:t">
                  <w:txbxContent>
                    <w:p w14:paraId="57FEC104" w14:textId="29933386" w:rsidR="00FD7202" w:rsidRPr="00020EE8" w:rsidRDefault="00FD7202" w:rsidP="0004018A">
                      <w:pPr>
                        <w:jc w:val="both"/>
                        <w:rPr>
                          <w:lang w:val="pt-BR"/>
                        </w:rPr>
                      </w:pPr>
                      <w:r w:rsidRPr="00020EE8">
                        <w:rPr>
                          <w:lang w:val="pt-BR"/>
                        </w:rPr>
                        <w:t xml:space="preserve">Relatório apresentado </w:t>
                      </w:r>
                      <w:r w:rsidR="00A10A90">
                        <w:rPr>
                          <w:lang w:val="pt-BR"/>
                        </w:rPr>
                        <w:t>ao</w:t>
                      </w:r>
                      <w:r w:rsidRPr="00020EE8">
                        <w:rPr>
                          <w:lang w:val="pt-BR"/>
                        </w:rPr>
                        <w:t xml:space="preserve"> </w:t>
                      </w:r>
                      <w:r w:rsidR="00F2516A">
                        <w:rPr>
                          <w:lang w:val="pt-BR"/>
                        </w:rPr>
                        <w:t>componente curricular de Estágio Supervisionado</w:t>
                      </w:r>
                      <w:r w:rsidRPr="00020EE8">
                        <w:rPr>
                          <w:lang w:val="pt-BR"/>
                        </w:rPr>
                        <w:t xml:space="preserve">, como parte dos requisitos </w:t>
                      </w:r>
                      <w:r w:rsidR="00F2516A">
                        <w:rPr>
                          <w:lang w:val="pt-BR"/>
                        </w:rPr>
                        <w:t xml:space="preserve">parcial para a conclusão </w:t>
                      </w:r>
                      <w:r w:rsidRPr="00020EE8">
                        <w:rPr>
                          <w:lang w:val="pt-BR"/>
                        </w:rPr>
                        <w:t xml:space="preserve">do Curso de Graduação em </w:t>
                      </w:r>
                      <w:r w:rsidR="00F2516A" w:rsidRPr="00F2516A">
                        <w:rPr>
                          <w:color w:val="FF0000"/>
                          <w:lang w:val="pt-BR"/>
                        </w:rPr>
                        <w:t>Nome do Curso</w:t>
                      </w:r>
                      <w:r w:rsidR="00F2516A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DC5F7CB" w14:textId="009570EB" w:rsidR="0034719D" w:rsidRPr="00542583" w:rsidRDefault="0034719D" w:rsidP="0034719D">
      <w:pPr>
        <w:jc w:val="center"/>
        <w:rPr>
          <w:lang w:val="pt-BR"/>
        </w:rPr>
      </w:pPr>
    </w:p>
    <w:p w14:paraId="1EBFE3AA" w14:textId="577B7881" w:rsidR="0034719D" w:rsidRPr="00542583" w:rsidRDefault="0034719D" w:rsidP="0034719D">
      <w:pPr>
        <w:jc w:val="center"/>
        <w:rPr>
          <w:lang w:val="pt-BR"/>
        </w:rPr>
      </w:pPr>
    </w:p>
    <w:p w14:paraId="428DBE15" w14:textId="5254B85E" w:rsidR="0034719D" w:rsidRPr="00542583" w:rsidRDefault="0034719D" w:rsidP="0034719D">
      <w:pPr>
        <w:jc w:val="center"/>
        <w:rPr>
          <w:lang w:val="pt-BR"/>
        </w:rPr>
      </w:pPr>
    </w:p>
    <w:p w14:paraId="52C216DA" w14:textId="0F2FE6AB" w:rsidR="0034719D" w:rsidRPr="00542583" w:rsidRDefault="0034719D" w:rsidP="0034719D">
      <w:pPr>
        <w:jc w:val="center"/>
        <w:rPr>
          <w:lang w:val="pt-BR"/>
        </w:rPr>
      </w:pPr>
    </w:p>
    <w:p w14:paraId="7AF38042" w14:textId="5BC5B180" w:rsidR="0034719D" w:rsidRPr="00542583" w:rsidRDefault="0034719D" w:rsidP="0034719D">
      <w:pPr>
        <w:jc w:val="center"/>
        <w:rPr>
          <w:lang w:val="pt-BR"/>
        </w:rPr>
      </w:pPr>
    </w:p>
    <w:p w14:paraId="6A8C66B9" w14:textId="543BD9A5" w:rsidR="0034719D" w:rsidRPr="00542583" w:rsidRDefault="0034719D" w:rsidP="0034719D">
      <w:pPr>
        <w:jc w:val="center"/>
        <w:rPr>
          <w:lang w:val="pt-BR"/>
        </w:rPr>
      </w:pPr>
    </w:p>
    <w:p w14:paraId="274DC610" w14:textId="171969FB" w:rsidR="0004018A" w:rsidRDefault="005D04D3" w:rsidP="00EF7FF7">
      <w:pPr>
        <w:rPr>
          <w:lang w:val="pt-BR"/>
        </w:rPr>
      </w:pPr>
      <w:r w:rsidRPr="0054258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1E88BC" wp14:editId="11903578">
                <wp:simplePos x="0" y="0"/>
                <wp:positionH relativeFrom="column">
                  <wp:posOffset>3069921</wp:posOffset>
                </wp:positionH>
                <wp:positionV relativeFrom="paragraph">
                  <wp:posOffset>142240</wp:posOffset>
                </wp:positionV>
                <wp:extent cx="2776690" cy="2028190"/>
                <wp:effectExtent l="0" t="0" r="24130" b="2540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690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7884" w14:textId="5AFA9D15" w:rsidR="005D04D3" w:rsidRPr="00020EE8" w:rsidRDefault="005D04D3" w:rsidP="005D04D3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proofErr w:type="gramStart"/>
                            <w:r w:rsidRPr="005D04D3">
                              <w:rPr>
                                <w:b/>
                                <w:lang w:val="pt-BR"/>
                              </w:rPr>
                              <w:t>Orientador(</w:t>
                            </w:r>
                            <w:proofErr w:type="gramEnd"/>
                            <w:r w:rsidRPr="005D04D3">
                              <w:rPr>
                                <w:b/>
                                <w:lang w:val="pt-BR"/>
                              </w:rPr>
                              <w:t>a)</w:t>
                            </w:r>
                            <w:r>
                              <w:rPr>
                                <w:lang w:val="pt-BR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pt-BR"/>
                              </w:rPr>
                              <w:t>Prof</w:t>
                            </w:r>
                            <w:proofErr w:type="spellEnd"/>
                            <w:r w:rsidRPr="005D04D3">
                              <w:rPr>
                                <w:color w:val="FF0000"/>
                                <w:lang w:val="pt-BR"/>
                              </w:rPr>
                              <w:t>(a)</w:t>
                            </w:r>
                            <w:r>
                              <w:rPr>
                                <w:lang w:val="pt-BR"/>
                              </w:rPr>
                              <w:t>. Dr</w:t>
                            </w:r>
                            <w:r w:rsidRPr="005D04D3">
                              <w:rPr>
                                <w:color w:val="FF0000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Pr="00020EE8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F2516A">
                              <w:rPr>
                                <w:color w:val="FF0000"/>
                                <w:lang w:val="pt-BR"/>
                              </w:rPr>
                              <w:t xml:space="preserve">Nome </w:t>
                            </w:r>
                            <w:proofErr w:type="gramStart"/>
                            <w:r w:rsidRPr="00F2516A">
                              <w:rPr>
                                <w:color w:val="FF0000"/>
                                <w:lang w:val="pt-BR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lang w:val="pt-BR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FF0000"/>
                                <w:lang w:val="pt-BR"/>
                              </w:rPr>
                              <w:t>a)</w:t>
                            </w:r>
                            <w:r w:rsidRPr="00F2516A">
                              <w:rPr>
                                <w:color w:val="FF000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lang w:val="pt-BR"/>
                              </w:rPr>
                              <w:t>Orientador(a)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E88BC" id="_x0000_s1027" type="#_x0000_t202" style="position:absolute;margin-left:241.75pt;margin-top:11.2pt;width:218.65pt;height:159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" strokecolor="white [3212]">
                <v:textbox style="mso-fit-shape-to-text:t">
                  <w:txbxContent>
                    <w:p w14:paraId="5BCA7884" w14:textId="5AFA9D15" w:rsidR="005D04D3" w:rsidRPr="00020EE8" w:rsidRDefault="005D04D3" w:rsidP="005D04D3">
                      <w:pPr>
                        <w:jc w:val="both"/>
                        <w:rPr>
                          <w:lang w:val="pt-BR"/>
                        </w:rPr>
                      </w:pPr>
                      <w:proofErr w:type="gramStart"/>
                      <w:r w:rsidRPr="005D04D3">
                        <w:rPr>
                          <w:b/>
                          <w:lang w:val="pt-BR"/>
                        </w:rPr>
                        <w:t>Orientador(</w:t>
                      </w:r>
                      <w:proofErr w:type="gramEnd"/>
                      <w:r w:rsidRPr="005D04D3">
                        <w:rPr>
                          <w:b/>
                          <w:lang w:val="pt-BR"/>
                        </w:rPr>
                        <w:t>a)</w:t>
                      </w:r>
                      <w:r>
                        <w:rPr>
                          <w:lang w:val="pt-BR"/>
                        </w:rPr>
                        <w:t xml:space="preserve">: </w:t>
                      </w:r>
                      <w:proofErr w:type="spellStart"/>
                      <w:r>
                        <w:rPr>
                          <w:lang w:val="pt-BR"/>
                        </w:rPr>
                        <w:t>Prof</w:t>
                      </w:r>
                      <w:proofErr w:type="spellEnd"/>
                      <w:r w:rsidRPr="005D04D3">
                        <w:rPr>
                          <w:color w:val="FF0000"/>
                          <w:lang w:val="pt-BR"/>
                        </w:rPr>
                        <w:t>(a)</w:t>
                      </w:r>
                      <w:r>
                        <w:rPr>
                          <w:lang w:val="pt-BR"/>
                        </w:rPr>
                        <w:t>. Dr</w:t>
                      </w:r>
                      <w:r w:rsidRPr="005D04D3">
                        <w:rPr>
                          <w:color w:val="FF0000"/>
                          <w:lang w:val="pt-BR"/>
                        </w:rPr>
                        <w:t>a</w:t>
                      </w:r>
                      <w:r>
                        <w:rPr>
                          <w:lang w:val="pt-BR"/>
                        </w:rPr>
                        <w:t>.</w:t>
                      </w:r>
                      <w:r w:rsidRPr="00020EE8">
                        <w:rPr>
                          <w:lang w:val="pt-BR"/>
                        </w:rPr>
                        <w:t xml:space="preserve"> </w:t>
                      </w:r>
                      <w:r w:rsidRPr="00F2516A">
                        <w:rPr>
                          <w:color w:val="FF0000"/>
                          <w:lang w:val="pt-BR"/>
                        </w:rPr>
                        <w:t xml:space="preserve">Nome </w:t>
                      </w:r>
                      <w:proofErr w:type="gramStart"/>
                      <w:r w:rsidRPr="00F2516A">
                        <w:rPr>
                          <w:color w:val="FF0000"/>
                          <w:lang w:val="pt-BR"/>
                        </w:rPr>
                        <w:t>do</w:t>
                      </w:r>
                      <w:r>
                        <w:rPr>
                          <w:color w:val="FF0000"/>
                          <w:lang w:val="pt-BR"/>
                        </w:rPr>
                        <w:t>(</w:t>
                      </w:r>
                      <w:proofErr w:type="gramEnd"/>
                      <w:r>
                        <w:rPr>
                          <w:color w:val="FF0000"/>
                          <w:lang w:val="pt-BR"/>
                        </w:rPr>
                        <w:t>a)</w:t>
                      </w:r>
                      <w:r w:rsidRPr="00F2516A">
                        <w:rPr>
                          <w:color w:val="FF0000"/>
                          <w:lang w:val="pt-BR"/>
                        </w:rPr>
                        <w:t xml:space="preserve"> </w:t>
                      </w:r>
                      <w:r>
                        <w:rPr>
                          <w:color w:val="FF0000"/>
                          <w:lang w:val="pt-BR"/>
                        </w:rPr>
                        <w:t>Orientador(a)</w:t>
                      </w:r>
                    </w:p>
                  </w:txbxContent>
                </v:textbox>
              </v:shape>
            </w:pict>
          </mc:Fallback>
        </mc:AlternateContent>
      </w:r>
    </w:p>
    <w:p w14:paraId="435C1C57" w14:textId="77777777" w:rsidR="00B3799D" w:rsidRDefault="00B3799D" w:rsidP="00EF7FF7">
      <w:pPr>
        <w:rPr>
          <w:lang w:val="pt-BR"/>
        </w:rPr>
      </w:pPr>
    </w:p>
    <w:p w14:paraId="3FB81CDC" w14:textId="77777777" w:rsidR="00B3799D" w:rsidRDefault="00B3799D" w:rsidP="00EF7FF7">
      <w:pPr>
        <w:rPr>
          <w:lang w:val="pt-BR"/>
        </w:rPr>
      </w:pPr>
    </w:p>
    <w:p w14:paraId="1537F9F1" w14:textId="77777777" w:rsidR="00B3799D" w:rsidRDefault="00B3799D" w:rsidP="00EF7FF7">
      <w:pPr>
        <w:rPr>
          <w:lang w:val="pt-BR"/>
        </w:rPr>
      </w:pPr>
    </w:p>
    <w:p w14:paraId="220A8E12" w14:textId="5AB21F10" w:rsidR="00B3799D" w:rsidRDefault="00B3799D" w:rsidP="00EF7FF7">
      <w:pPr>
        <w:rPr>
          <w:lang w:val="pt-BR"/>
        </w:rPr>
      </w:pPr>
    </w:p>
    <w:p w14:paraId="7E5E8186" w14:textId="4543F90E" w:rsidR="005D04D3" w:rsidRDefault="005D04D3" w:rsidP="00EF7FF7">
      <w:pPr>
        <w:rPr>
          <w:lang w:val="pt-BR"/>
        </w:rPr>
      </w:pPr>
    </w:p>
    <w:p w14:paraId="5BB670D7" w14:textId="673D3204" w:rsidR="005D04D3" w:rsidRDefault="005D04D3" w:rsidP="00EF7FF7">
      <w:pPr>
        <w:rPr>
          <w:lang w:val="pt-BR"/>
        </w:rPr>
      </w:pPr>
    </w:p>
    <w:p w14:paraId="31B4A0D1" w14:textId="1AAED8D1" w:rsidR="005D04D3" w:rsidRDefault="005D04D3" w:rsidP="00EF7FF7">
      <w:pPr>
        <w:rPr>
          <w:lang w:val="pt-BR"/>
        </w:rPr>
      </w:pPr>
    </w:p>
    <w:p w14:paraId="40C092FB" w14:textId="746A8082" w:rsidR="005D04D3" w:rsidRDefault="005D04D3" w:rsidP="00EF7FF7">
      <w:pPr>
        <w:rPr>
          <w:lang w:val="pt-BR"/>
        </w:rPr>
      </w:pPr>
    </w:p>
    <w:p w14:paraId="34D1040C" w14:textId="6DE6EB8C" w:rsidR="005D04D3" w:rsidRDefault="005D04D3" w:rsidP="00EF7FF7">
      <w:pPr>
        <w:rPr>
          <w:lang w:val="pt-BR"/>
        </w:rPr>
      </w:pPr>
    </w:p>
    <w:p w14:paraId="4EE741C9" w14:textId="65635E99" w:rsidR="005D04D3" w:rsidRDefault="005D04D3" w:rsidP="00EF7FF7">
      <w:pPr>
        <w:rPr>
          <w:lang w:val="pt-BR"/>
        </w:rPr>
      </w:pPr>
    </w:p>
    <w:p w14:paraId="303110B7" w14:textId="77777777" w:rsidR="005D04D3" w:rsidRDefault="005D04D3" w:rsidP="00EF7FF7">
      <w:pPr>
        <w:rPr>
          <w:lang w:val="pt-BR"/>
        </w:rPr>
      </w:pPr>
    </w:p>
    <w:p w14:paraId="577DD8D0" w14:textId="77777777" w:rsidR="005D04D3" w:rsidRDefault="005D04D3" w:rsidP="00EF7FF7">
      <w:pPr>
        <w:rPr>
          <w:lang w:val="pt-BR"/>
        </w:rPr>
      </w:pPr>
    </w:p>
    <w:p w14:paraId="4823019B" w14:textId="77777777" w:rsidR="005D04D3" w:rsidRDefault="005D04D3" w:rsidP="00EF7FF7">
      <w:pPr>
        <w:rPr>
          <w:lang w:val="pt-BR"/>
        </w:rPr>
      </w:pPr>
    </w:p>
    <w:p w14:paraId="7FEC9B23" w14:textId="77777777" w:rsidR="00B3799D" w:rsidRDefault="00B3799D" w:rsidP="00EF7FF7">
      <w:pPr>
        <w:rPr>
          <w:lang w:val="pt-BR"/>
        </w:rPr>
      </w:pPr>
    </w:p>
    <w:p w14:paraId="33088993" w14:textId="77777777" w:rsidR="00B3799D" w:rsidRDefault="00B3799D" w:rsidP="00EF7FF7">
      <w:pPr>
        <w:rPr>
          <w:lang w:val="pt-BR"/>
        </w:rPr>
      </w:pPr>
    </w:p>
    <w:p w14:paraId="079B79DA" w14:textId="77777777" w:rsidR="005D04D3" w:rsidRPr="005D04D3" w:rsidRDefault="005D04D3" w:rsidP="005D04D3">
      <w:pPr>
        <w:jc w:val="center"/>
        <w:rPr>
          <w:b/>
          <w:lang w:val="pt-BR"/>
        </w:rPr>
      </w:pPr>
      <w:r w:rsidRPr="005D04D3">
        <w:rPr>
          <w:b/>
          <w:lang w:val="pt-BR"/>
        </w:rPr>
        <w:t>REDENÇÃO-CE</w:t>
      </w:r>
    </w:p>
    <w:p w14:paraId="332AE57F" w14:textId="42267C62" w:rsidR="005D04D3" w:rsidRDefault="005D04D3" w:rsidP="005D04D3">
      <w:pPr>
        <w:jc w:val="center"/>
        <w:rPr>
          <w:color w:val="FF0000"/>
          <w:lang w:val="pt-BR"/>
        </w:rPr>
      </w:pPr>
      <w:r w:rsidRPr="005D04D3">
        <w:rPr>
          <w:b/>
          <w:color w:val="FF0000"/>
          <w:lang w:val="pt-BR"/>
        </w:rPr>
        <w:t xml:space="preserve">XX </w:t>
      </w:r>
      <w:r w:rsidRPr="005D04D3">
        <w:rPr>
          <w:b/>
          <w:lang w:val="pt-BR"/>
        </w:rPr>
        <w:t>DE 20</w:t>
      </w:r>
      <w:r w:rsidRPr="005D04D3">
        <w:rPr>
          <w:b/>
          <w:color w:val="FF0000"/>
          <w:lang w:val="pt-BR"/>
        </w:rPr>
        <w:t>YY</w:t>
      </w:r>
      <w:r>
        <w:rPr>
          <w:color w:val="FF0000"/>
          <w:lang w:val="pt-BR"/>
        </w:rPr>
        <w:br w:type="page"/>
      </w:r>
    </w:p>
    <w:p w14:paraId="2C28704F" w14:textId="7F1403D0" w:rsidR="00282FE0" w:rsidRPr="005D04D3" w:rsidRDefault="005D04D3" w:rsidP="005D04D3">
      <w:pPr>
        <w:jc w:val="center"/>
        <w:rPr>
          <w:b/>
          <w:lang w:val="pt-BR"/>
        </w:rPr>
      </w:pPr>
      <w:r w:rsidRPr="005D04D3">
        <w:rPr>
          <w:b/>
          <w:lang w:val="pt-BR"/>
        </w:rPr>
        <w:lastRenderedPageBreak/>
        <w:t>RELATÓRIO DE ESTÁGIO SUPERVISIONADO</w:t>
      </w:r>
    </w:p>
    <w:p w14:paraId="3DE3392D" w14:textId="72B8784A" w:rsidR="005D04D3" w:rsidRDefault="005D04D3" w:rsidP="005D04D3">
      <w:pPr>
        <w:jc w:val="center"/>
        <w:rPr>
          <w:lang w:val="pt-BR"/>
        </w:rPr>
      </w:pPr>
    </w:p>
    <w:p w14:paraId="29EB9AA2" w14:textId="123AFFD9" w:rsidR="005D04D3" w:rsidRDefault="005D04D3" w:rsidP="005D04D3">
      <w:pPr>
        <w:jc w:val="center"/>
        <w:rPr>
          <w:lang w:val="pt-BR"/>
        </w:rPr>
      </w:pPr>
    </w:p>
    <w:p w14:paraId="7C75D888" w14:textId="3726E316" w:rsidR="005D04D3" w:rsidRDefault="005D04D3" w:rsidP="005D04D3">
      <w:pPr>
        <w:jc w:val="center"/>
        <w:rPr>
          <w:lang w:val="pt-BR"/>
        </w:rPr>
      </w:pPr>
      <w:r w:rsidRPr="005D04D3">
        <w:rPr>
          <w:b/>
          <w:color w:val="FF0000"/>
          <w:lang w:val="pt-BR"/>
        </w:rPr>
        <w:t xml:space="preserve">NOME </w:t>
      </w:r>
      <w:proofErr w:type="gramStart"/>
      <w:r w:rsidRPr="005D04D3">
        <w:rPr>
          <w:b/>
          <w:color w:val="FF0000"/>
          <w:lang w:val="pt-BR"/>
        </w:rPr>
        <w:t>DO(</w:t>
      </w:r>
      <w:proofErr w:type="gramEnd"/>
      <w:r w:rsidRPr="005D04D3">
        <w:rPr>
          <w:b/>
          <w:color w:val="FF0000"/>
          <w:lang w:val="pt-BR"/>
        </w:rPr>
        <w:t>A) DISCENTE</w:t>
      </w:r>
    </w:p>
    <w:p w14:paraId="31B7CDCE" w14:textId="77777777" w:rsidR="00B3799D" w:rsidRPr="00542583" w:rsidRDefault="00B3799D" w:rsidP="00EF7FF7">
      <w:pPr>
        <w:rPr>
          <w:lang w:val="pt-BR"/>
        </w:rPr>
      </w:pPr>
    </w:p>
    <w:p w14:paraId="0389CBA1" w14:textId="59DE855C" w:rsidR="005D04D3" w:rsidRDefault="005D04D3" w:rsidP="0004018A">
      <w:pPr>
        <w:rPr>
          <w:lang w:val="pt-BR"/>
        </w:rPr>
      </w:pPr>
    </w:p>
    <w:p w14:paraId="48AEFB87" w14:textId="449E6F06" w:rsidR="00B829B1" w:rsidRDefault="00B829B1" w:rsidP="0004018A">
      <w:pPr>
        <w:rPr>
          <w:lang w:val="pt-BR"/>
        </w:rPr>
      </w:pPr>
    </w:p>
    <w:p w14:paraId="0D16102D" w14:textId="0497A980" w:rsidR="00B829B1" w:rsidRDefault="00B829B1" w:rsidP="0004018A">
      <w:pPr>
        <w:rPr>
          <w:lang w:val="pt-BR"/>
        </w:rPr>
      </w:pPr>
    </w:p>
    <w:p w14:paraId="494E427B" w14:textId="77777777" w:rsidR="00B829B1" w:rsidRDefault="00B829B1" w:rsidP="0004018A">
      <w:pPr>
        <w:rPr>
          <w:lang w:val="pt-BR"/>
        </w:rPr>
      </w:pPr>
    </w:p>
    <w:p w14:paraId="6DB41B24" w14:textId="45B80D46" w:rsidR="0004018A" w:rsidRDefault="0004018A" w:rsidP="0004018A">
      <w:pPr>
        <w:rPr>
          <w:lang w:val="pt-BR"/>
        </w:rPr>
      </w:pPr>
      <w:r w:rsidRPr="00542583">
        <w:rPr>
          <w:lang w:val="pt-BR"/>
        </w:rPr>
        <w:t>P</w:t>
      </w:r>
      <w:r w:rsidR="0012659E">
        <w:rPr>
          <w:lang w:val="pt-BR"/>
        </w:rPr>
        <w:t>eríodo do Estágio</w:t>
      </w:r>
    </w:p>
    <w:p w14:paraId="5BFF53F4" w14:textId="77777777" w:rsidR="00282FE0" w:rsidRPr="00542583" w:rsidRDefault="00282FE0" w:rsidP="0004018A">
      <w:pPr>
        <w:rPr>
          <w:lang w:val="pt-BR"/>
        </w:rPr>
      </w:pPr>
    </w:p>
    <w:p w14:paraId="1C586DCC" w14:textId="77777777" w:rsidR="00B829B1" w:rsidRDefault="00B829B1" w:rsidP="0004018A">
      <w:pPr>
        <w:rPr>
          <w:lang w:val="pt-BR"/>
        </w:rPr>
      </w:pPr>
    </w:p>
    <w:p w14:paraId="231BDEE1" w14:textId="77777777" w:rsidR="00B829B1" w:rsidRDefault="00B829B1" w:rsidP="0004018A">
      <w:pPr>
        <w:rPr>
          <w:lang w:val="pt-BR"/>
        </w:rPr>
      </w:pPr>
    </w:p>
    <w:p w14:paraId="31823149" w14:textId="2031BF2C" w:rsidR="0004018A" w:rsidRDefault="0004018A" w:rsidP="0004018A">
      <w:pPr>
        <w:rPr>
          <w:lang w:val="pt-BR"/>
        </w:rPr>
      </w:pPr>
      <w:r w:rsidRPr="00542583">
        <w:rPr>
          <w:lang w:val="pt-BR"/>
        </w:rPr>
        <w:t>A</w:t>
      </w:r>
      <w:r w:rsidR="0012659E">
        <w:rPr>
          <w:lang w:val="pt-BR"/>
        </w:rPr>
        <w:t>provado em</w:t>
      </w:r>
      <w:r w:rsidRPr="00542583">
        <w:rPr>
          <w:lang w:val="pt-BR"/>
        </w:rPr>
        <w:t xml:space="preserve"> _______ de______</w:t>
      </w:r>
      <w:r w:rsidR="00B829B1">
        <w:rPr>
          <w:lang w:val="pt-BR"/>
        </w:rPr>
        <w:t>__________</w:t>
      </w:r>
      <w:r w:rsidRPr="00542583">
        <w:rPr>
          <w:lang w:val="pt-BR"/>
        </w:rPr>
        <w:t xml:space="preserve"> </w:t>
      </w:r>
      <w:proofErr w:type="spellStart"/>
      <w:r w:rsidRPr="00542583">
        <w:rPr>
          <w:lang w:val="pt-BR"/>
        </w:rPr>
        <w:t>de</w:t>
      </w:r>
      <w:proofErr w:type="spellEnd"/>
      <w:r w:rsidR="00B829B1">
        <w:rPr>
          <w:lang w:val="pt-BR"/>
        </w:rPr>
        <w:t xml:space="preserve"> </w:t>
      </w:r>
      <w:r w:rsidRPr="00542583">
        <w:rPr>
          <w:lang w:val="pt-BR"/>
        </w:rPr>
        <w:t>______</w:t>
      </w:r>
      <w:r w:rsidR="00B829B1">
        <w:rPr>
          <w:lang w:val="pt-BR"/>
        </w:rPr>
        <w:t>__</w:t>
      </w:r>
      <w:r w:rsidRPr="00542583">
        <w:rPr>
          <w:lang w:val="pt-BR"/>
        </w:rPr>
        <w:t>.</w:t>
      </w:r>
    </w:p>
    <w:p w14:paraId="3EFF362D" w14:textId="77777777" w:rsidR="00020EE8" w:rsidRDefault="00020EE8" w:rsidP="0004018A">
      <w:pPr>
        <w:rPr>
          <w:lang w:val="pt-BR"/>
        </w:rPr>
      </w:pPr>
    </w:p>
    <w:p w14:paraId="56BBFF7C" w14:textId="77777777" w:rsidR="00B829B1" w:rsidRDefault="00B829B1" w:rsidP="0004018A">
      <w:pPr>
        <w:jc w:val="center"/>
        <w:rPr>
          <w:lang w:val="pt-BR"/>
        </w:rPr>
      </w:pPr>
    </w:p>
    <w:p w14:paraId="1949F215" w14:textId="77777777" w:rsidR="00B829B1" w:rsidRDefault="00B829B1" w:rsidP="0004018A">
      <w:pPr>
        <w:jc w:val="center"/>
        <w:rPr>
          <w:lang w:val="pt-BR"/>
        </w:rPr>
      </w:pPr>
    </w:p>
    <w:p w14:paraId="7DD9F1BE" w14:textId="399125CF" w:rsidR="00B829B1" w:rsidRDefault="00B829B1" w:rsidP="0004018A">
      <w:pPr>
        <w:jc w:val="center"/>
        <w:rPr>
          <w:lang w:val="pt-BR"/>
        </w:rPr>
      </w:pPr>
    </w:p>
    <w:p w14:paraId="10644B52" w14:textId="77777777" w:rsidR="0012659E" w:rsidRDefault="0012659E" w:rsidP="0004018A">
      <w:pPr>
        <w:jc w:val="center"/>
        <w:rPr>
          <w:lang w:val="pt-BR"/>
        </w:rPr>
      </w:pPr>
    </w:p>
    <w:p w14:paraId="20D301F2" w14:textId="3EC7461F" w:rsidR="00020EE8" w:rsidRPr="00542583" w:rsidRDefault="00020EE8" w:rsidP="00020EE8">
      <w:pPr>
        <w:rPr>
          <w:ins w:id="1" w:author="Hal9000" w:date="2018-03-09T20:53:00Z"/>
          <w:lang w:val="pt-BR"/>
        </w:rPr>
      </w:pPr>
      <w:ins w:id="2" w:author="Hal9000" w:date="2018-03-09T20:53:00Z">
        <w:r>
          <w:rPr>
            <w:lang w:val="pt-BR"/>
          </w:rPr>
          <w:t>NOTA: __________</w:t>
        </w:r>
      </w:ins>
    </w:p>
    <w:p w14:paraId="68BC02D1" w14:textId="77777777" w:rsidR="00282FE0" w:rsidRDefault="00282FE0" w:rsidP="0004018A">
      <w:pPr>
        <w:jc w:val="center"/>
        <w:rPr>
          <w:lang w:val="pt-BR"/>
        </w:rPr>
      </w:pPr>
    </w:p>
    <w:p w14:paraId="6AA98513" w14:textId="77777777" w:rsidR="0004018A" w:rsidRPr="00542583" w:rsidRDefault="0004018A" w:rsidP="0004018A">
      <w:pPr>
        <w:jc w:val="center"/>
        <w:rPr>
          <w:lang w:val="pt-BR"/>
        </w:rPr>
      </w:pPr>
      <w:r w:rsidRPr="00542583">
        <w:rPr>
          <w:lang w:val="pt-BR"/>
        </w:rPr>
        <w:t>______________________________________________________________________</w:t>
      </w:r>
    </w:p>
    <w:p w14:paraId="351E3F87" w14:textId="6B5503F7" w:rsidR="00EE2832" w:rsidRPr="00B829B1" w:rsidRDefault="00EE2832" w:rsidP="00EF7FF7">
      <w:pPr>
        <w:jc w:val="center"/>
        <w:rPr>
          <w:color w:val="FF0000"/>
          <w:lang w:val="pt-BR"/>
        </w:rPr>
      </w:pPr>
      <w:proofErr w:type="spellStart"/>
      <w:r>
        <w:rPr>
          <w:lang w:val="pt-BR"/>
        </w:rPr>
        <w:t>Prof</w:t>
      </w:r>
      <w:proofErr w:type="spellEnd"/>
      <w:r w:rsidRPr="00B829B1">
        <w:rPr>
          <w:color w:val="FF0000"/>
          <w:lang w:val="pt-BR"/>
        </w:rPr>
        <w:t>(a)</w:t>
      </w:r>
      <w:r>
        <w:rPr>
          <w:lang w:val="pt-BR"/>
        </w:rPr>
        <w:t xml:space="preserve">. </w:t>
      </w:r>
      <w:proofErr w:type="spellStart"/>
      <w:proofErr w:type="gramStart"/>
      <w:r>
        <w:rPr>
          <w:lang w:val="pt-BR"/>
        </w:rPr>
        <w:t>Dr</w:t>
      </w:r>
      <w:proofErr w:type="spellEnd"/>
      <w:r w:rsidRPr="00B829B1">
        <w:rPr>
          <w:color w:val="FF0000"/>
          <w:lang w:val="pt-BR"/>
        </w:rPr>
        <w:t>(</w:t>
      </w:r>
      <w:proofErr w:type="gramEnd"/>
      <w:r w:rsidRPr="00B829B1">
        <w:rPr>
          <w:color w:val="FF0000"/>
          <w:lang w:val="pt-BR"/>
        </w:rPr>
        <w:t>a)</w:t>
      </w:r>
      <w:r>
        <w:rPr>
          <w:lang w:val="pt-BR"/>
        </w:rPr>
        <w:t>.</w:t>
      </w:r>
      <w:r w:rsidR="00B829B1">
        <w:rPr>
          <w:lang w:val="pt-BR"/>
        </w:rPr>
        <w:t xml:space="preserve"> </w:t>
      </w:r>
      <w:r w:rsidR="00B829B1" w:rsidRPr="00B829B1">
        <w:rPr>
          <w:color w:val="FF0000"/>
          <w:lang w:val="pt-BR"/>
        </w:rPr>
        <w:t xml:space="preserve">Nome </w:t>
      </w:r>
      <w:proofErr w:type="gramStart"/>
      <w:r w:rsidR="00B829B1" w:rsidRPr="00B829B1">
        <w:rPr>
          <w:color w:val="FF0000"/>
          <w:lang w:val="pt-BR"/>
        </w:rPr>
        <w:t>do(</w:t>
      </w:r>
      <w:proofErr w:type="gramEnd"/>
      <w:r w:rsidR="00B829B1" w:rsidRPr="00B829B1">
        <w:rPr>
          <w:color w:val="FF0000"/>
          <w:lang w:val="pt-BR"/>
        </w:rPr>
        <w:t>a) Orientador(a)</w:t>
      </w:r>
    </w:p>
    <w:p w14:paraId="046315A7" w14:textId="5C59F614" w:rsidR="00EF7FF7" w:rsidRDefault="0004018A" w:rsidP="00EF7FF7">
      <w:pPr>
        <w:jc w:val="center"/>
        <w:rPr>
          <w:lang w:val="pt-BR"/>
        </w:rPr>
      </w:pPr>
      <w:proofErr w:type="gramStart"/>
      <w:r w:rsidRPr="00542583">
        <w:rPr>
          <w:lang w:val="pt-BR"/>
        </w:rPr>
        <w:t>Orientador</w:t>
      </w:r>
      <w:r w:rsidR="00B829B1" w:rsidRPr="00B829B1">
        <w:rPr>
          <w:color w:val="FF0000"/>
          <w:lang w:val="pt-BR"/>
        </w:rPr>
        <w:t>(</w:t>
      </w:r>
      <w:proofErr w:type="gramEnd"/>
      <w:r w:rsidR="00B829B1" w:rsidRPr="00B829B1">
        <w:rPr>
          <w:color w:val="FF0000"/>
          <w:lang w:val="pt-BR"/>
        </w:rPr>
        <w:t>a)</w:t>
      </w:r>
    </w:p>
    <w:p w14:paraId="0FC4EDDC" w14:textId="32046226" w:rsidR="00282FE0" w:rsidRDefault="00282FE0" w:rsidP="00EF7FF7">
      <w:pPr>
        <w:jc w:val="center"/>
        <w:rPr>
          <w:lang w:val="pt-BR"/>
        </w:rPr>
      </w:pPr>
    </w:p>
    <w:p w14:paraId="6D361A1A" w14:textId="521C7AF2" w:rsidR="00B829B1" w:rsidRDefault="00B829B1" w:rsidP="00EF7FF7">
      <w:pPr>
        <w:jc w:val="center"/>
        <w:rPr>
          <w:lang w:val="pt-BR"/>
        </w:rPr>
      </w:pPr>
    </w:p>
    <w:p w14:paraId="29A57DD7" w14:textId="77777777" w:rsidR="0012659E" w:rsidRDefault="0012659E" w:rsidP="00EF7FF7">
      <w:pPr>
        <w:jc w:val="center"/>
        <w:rPr>
          <w:lang w:val="pt-BR"/>
        </w:rPr>
      </w:pPr>
    </w:p>
    <w:p w14:paraId="5C7FF85E" w14:textId="34ACDC7E" w:rsidR="00B829B1" w:rsidRDefault="00B829B1" w:rsidP="00EF7FF7">
      <w:pPr>
        <w:jc w:val="center"/>
        <w:rPr>
          <w:lang w:val="pt-BR"/>
        </w:rPr>
      </w:pPr>
    </w:p>
    <w:p w14:paraId="6693A42A" w14:textId="77777777" w:rsidR="00B829B1" w:rsidRDefault="00B829B1" w:rsidP="00EF7FF7">
      <w:pPr>
        <w:jc w:val="center"/>
        <w:rPr>
          <w:lang w:val="pt-BR"/>
        </w:rPr>
      </w:pPr>
    </w:p>
    <w:p w14:paraId="684262C9" w14:textId="77777777" w:rsidR="00EF7FF7" w:rsidRPr="00542583" w:rsidRDefault="00EF7FF7" w:rsidP="00EF7FF7">
      <w:pPr>
        <w:jc w:val="center"/>
        <w:rPr>
          <w:lang w:val="pt-BR"/>
        </w:rPr>
      </w:pPr>
      <w:r w:rsidRPr="00542583">
        <w:rPr>
          <w:lang w:val="pt-BR"/>
        </w:rPr>
        <w:t>______________________________________________________________________</w:t>
      </w:r>
    </w:p>
    <w:p w14:paraId="11A9DF19" w14:textId="0E250930" w:rsidR="00B829B1" w:rsidRPr="00B829B1" w:rsidRDefault="00B829B1" w:rsidP="00B829B1">
      <w:pPr>
        <w:jc w:val="center"/>
        <w:rPr>
          <w:color w:val="FF0000"/>
          <w:lang w:val="pt-BR"/>
        </w:rPr>
      </w:pPr>
      <w:r w:rsidRPr="00B829B1">
        <w:rPr>
          <w:color w:val="FF0000"/>
          <w:lang w:val="pt-BR"/>
        </w:rPr>
        <w:t xml:space="preserve">Nome </w:t>
      </w:r>
      <w:proofErr w:type="gramStart"/>
      <w:r w:rsidRPr="00B829B1">
        <w:rPr>
          <w:color w:val="FF0000"/>
          <w:lang w:val="pt-BR"/>
        </w:rPr>
        <w:t>do(</w:t>
      </w:r>
      <w:proofErr w:type="gramEnd"/>
      <w:r w:rsidRPr="00B829B1">
        <w:rPr>
          <w:color w:val="FF0000"/>
          <w:lang w:val="pt-BR"/>
        </w:rPr>
        <w:t xml:space="preserve">a) </w:t>
      </w:r>
      <w:r>
        <w:rPr>
          <w:color w:val="FF0000"/>
          <w:lang w:val="pt-BR"/>
        </w:rPr>
        <w:t>Supervisor</w:t>
      </w:r>
      <w:r w:rsidRPr="00B829B1">
        <w:rPr>
          <w:color w:val="FF0000"/>
          <w:lang w:val="pt-BR"/>
        </w:rPr>
        <w:t>(a)</w:t>
      </w:r>
    </w:p>
    <w:p w14:paraId="55D49EEC" w14:textId="361DD156" w:rsidR="00EF7FF7" w:rsidRDefault="00B829B1" w:rsidP="00B829B1">
      <w:pPr>
        <w:jc w:val="center"/>
        <w:rPr>
          <w:lang w:val="pt-BR"/>
        </w:rPr>
      </w:pPr>
      <w:proofErr w:type="gramStart"/>
      <w:r>
        <w:rPr>
          <w:lang w:val="pt-BR"/>
        </w:rPr>
        <w:t>Supervisor</w:t>
      </w:r>
      <w:r w:rsidRPr="00B829B1">
        <w:rPr>
          <w:color w:val="FF0000"/>
          <w:lang w:val="pt-BR"/>
        </w:rPr>
        <w:t>(</w:t>
      </w:r>
      <w:proofErr w:type="gramEnd"/>
      <w:r w:rsidRPr="00B829B1">
        <w:rPr>
          <w:color w:val="FF0000"/>
          <w:lang w:val="pt-BR"/>
        </w:rPr>
        <w:t>a)</w:t>
      </w:r>
      <w:r>
        <w:rPr>
          <w:lang w:val="pt-BR"/>
        </w:rPr>
        <w:t xml:space="preserve"> do estagio</w:t>
      </w:r>
    </w:p>
    <w:p w14:paraId="10E5D3E9" w14:textId="100F2B76" w:rsidR="00282FE0" w:rsidRDefault="00282FE0" w:rsidP="00EF7FF7">
      <w:pPr>
        <w:jc w:val="center"/>
        <w:rPr>
          <w:lang w:val="pt-BR"/>
        </w:rPr>
      </w:pPr>
    </w:p>
    <w:p w14:paraId="3102FFC5" w14:textId="1C8AFD7C" w:rsidR="00B829B1" w:rsidRDefault="00B829B1" w:rsidP="00EF7FF7">
      <w:pPr>
        <w:jc w:val="center"/>
        <w:rPr>
          <w:lang w:val="pt-BR"/>
        </w:rPr>
      </w:pPr>
    </w:p>
    <w:p w14:paraId="1B2B4EE6" w14:textId="4F8A5EB1" w:rsidR="00B829B1" w:rsidRDefault="00B829B1" w:rsidP="00EF7FF7">
      <w:pPr>
        <w:jc w:val="center"/>
        <w:rPr>
          <w:lang w:val="pt-BR"/>
        </w:rPr>
      </w:pPr>
    </w:p>
    <w:p w14:paraId="0A5F8219" w14:textId="77777777" w:rsidR="0012659E" w:rsidRDefault="0012659E" w:rsidP="00EF7FF7">
      <w:pPr>
        <w:jc w:val="center"/>
        <w:rPr>
          <w:lang w:val="pt-BR"/>
        </w:rPr>
      </w:pPr>
    </w:p>
    <w:p w14:paraId="6A0A0303" w14:textId="77777777" w:rsidR="00B829B1" w:rsidRDefault="00B829B1" w:rsidP="00EF7FF7">
      <w:pPr>
        <w:jc w:val="center"/>
        <w:rPr>
          <w:lang w:val="pt-BR"/>
        </w:rPr>
      </w:pPr>
    </w:p>
    <w:p w14:paraId="58E19EC5" w14:textId="77777777" w:rsidR="00EF7FF7" w:rsidRPr="00542583" w:rsidRDefault="00EF7FF7" w:rsidP="00EF7FF7">
      <w:pPr>
        <w:jc w:val="center"/>
        <w:rPr>
          <w:lang w:val="pt-BR"/>
        </w:rPr>
      </w:pPr>
      <w:r w:rsidRPr="00542583">
        <w:rPr>
          <w:lang w:val="pt-BR"/>
        </w:rPr>
        <w:t>______________________________________________________________________</w:t>
      </w:r>
    </w:p>
    <w:p w14:paraId="15C2FFC6" w14:textId="77777777" w:rsidR="00B829B1" w:rsidRPr="00B829B1" w:rsidRDefault="00B829B1" w:rsidP="00B829B1">
      <w:pPr>
        <w:jc w:val="center"/>
        <w:rPr>
          <w:color w:val="FF0000"/>
          <w:lang w:val="pt-BR"/>
        </w:rPr>
      </w:pPr>
      <w:proofErr w:type="spellStart"/>
      <w:proofErr w:type="gramStart"/>
      <w:r>
        <w:rPr>
          <w:lang w:val="pt-BR"/>
        </w:rPr>
        <w:t>Prof</w:t>
      </w:r>
      <w:proofErr w:type="spellEnd"/>
      <w:r w:rsidRPr="00B829B1">
        <w:rPr>
          <w:color w:val="FF0000"/>
          <w:lang w:val="pt-BR"/>
        </w:rPr>
        <w:t>(</w:t>
      </w:r>
      <w:proofErr w:type="gramEnd"/>
      <w:r w:rsidRPr="00B829B1">
        <w:rPr>
          <w:color w:val="FF0000"/>
          <w:lang w:val="pt-BR"/>
        </w:rPr>
        <w:t>a)</w:t>
      </w:r>
      <w:r>
        <w:rPr>
          <w:lang w:val="pt-BR"/>
        </w:rPr>
        <w:t xml:space="preserve">. </w:t>
      </w:r>
      <w:proofErr w:type="spellStart"/>
      <w:proofErr w:type="gramStart"/>
      <w:r>
        <w:rPr>
          <w:lang w:val="pt-BR"/>
        </w:rPr>
        <w:t>Dr</w:t>
      </w:r>
      <w:proofErr w:type="spellEnd"/>
      <w:r w:rsidRPr="00B829B1">
        <w:rPr>
          <w:color w:val="FF0000"/>
          <w:lang w:val="pt-BR"/>
        </w:rPr>
        <w:t>(</w:t>
      </w:r>
      <w:proofErr w:type="gramEnd"/>
      <w:r w:rsidRPr="00B829B1">
        <w:rPr>
          <w:color w:val="FF0000"/>
          <w:lang w:val="pt-BR"/>
        </w:rPr>
        <w:t>a)</w:t>
      </w:r>
      <w:r>
        <w:rPr>
          <w:lang w:val="pt-BR"/>
        </w:rPr>
        <w:t xml:space="preserve">. </w:t>
      </w:r>
      <w:r w:rsidRPr="00B829B1">
        <w:rPr>
          <w:color w:val="FF0000"/>
          <w:lang w:val="pt-BR"/>
        </w:rPr>
        <w:t xml:space="preserve">Nome </w:t>
      </w:r>
      <w:proofErr w:type="gramStart"/>
      <w:r w:rsidRPr="00B829B1">
        <w:rPr>
          <w:color w:val="FF0000"/>
          <w:lang w:val="pt-BR"/>
        </w:rPr>
        <w:t>do(</w:t>
      </w:r>
      <w:proofErr w:type="gramEnd"/>
      <w:r w:rsidRPr="00B829B1">
        <w:rPr>
          <w:color w:val="FF0000"/>
          <w:lang w:val="pt-BR"/>
        </w:rPr>
        <w:t>a) Orientador(a)</w:t>
      </w:r>
    </w:p>
    <w:p w14:paraId="6294E001" w14:textId="1C7BBD66" w:rsidR="00EF7FF7" w:rsidRDefault="003A3086" w:rsidP="00EF7FF7">
      <w:pPr>
        <w:jc w:val="center"/>
        <w:rPr>
          <w:lang w:val="pt-BR"/>
        </w:rPr>
      </w:pPr>
      <w:proofErr w:type="gramStart"/>
      <w:r>
        <w:rPr>
          <w:lang w:val="pt-BR"/>
        </w:rPr>
        <w:t>Coordenador</w:t>
      </w:r>
      <w:r w:rsidR="00B829B1" w:rsidRPr="00B829B1">
        <w:rPr>
          <w:color w:val="FF0000"/>
          <w:lang w:val="pt-BR"/>
        </w:rPr>
        <w:t>(</w:t>
      </w:r>
      <w:proofErr w:type="gramEnd"/>
      <w:r w:rsidR="00B829B1" w:rsidRPr="00B829B1">
        <w:rPr>
          <w:color w:val="FF0000"/>
          <w:lang w:val="pt-BR"/>
        </w:rPr>
        <w:t>a)</w:t>
      </w:r>
      <w:r>
        <w:rPr>
          <w:lang w:val="pt-BR"/>
        </w:rPr>
        <w:t xml:space="preserve"> de estagio</w:t>
      </w:r>
    </w:p>
    <w:p w14:paraId="521DAA7A" w14:textId="5E28A460" w:rsidR="00B829B1" w:rsidRDefault="00B829B1" w:rsidP="00EF7FF7">
      <w:pPr>
        <w:jc w:val="center"/>
        <w:rPr>
          <w:lang w:val="pt-BR"/>
        </w:rPr>
      </w:pPr>
    </w:p>
    <w:p w14:paraId="5836D522" w14:textId="39A09EAA" w:rsidR="00B829B1" w:rsidRDefault="00B829B1" w:rsidP="00EF7FF7">
      <w:pPr>
        <w:jc w:val="center"/>
        <w:rPr>
          <w:lang w:val="pt-BR"/>
        </w:rPr>
      </w:pPr>
    </w:p>
    <w:p w14:paraId="61F3B7A6" w14:textId="77777777" w:rsidR="0012659E" w:rsidRDefault="0012659E" w:rsidP="00EF7FF7">
      <w:pPr>
        <w:jc w:val="center"/>
        <w:rPr>
          <w:lang w:val="pt-BR"/>
        </w:rPr>
      </w:pPr>
    </w:p>
    <w:p w14:paraId="378542FF" w14:textId="3D85D8BA" w:rsidR="00B829B1" w:rsidRDefault="00B829B1" w:rsidP="00EF7FF7">
      <w:pPr>
        <w:jc w:val="center"/>
        <w:rPr>
          <w:lang w:val="pt-BR"/>
        </w:rPr>
      </w:pPr>
    </w:p>
    <w:p w14:paraId="52D8348E" w14:textId="77777777" w:rsidR="00B829B1" w:rsidRDefault="00B829B1" w:rsidP="00EF7FF7">
      <w:pPr>
        <w:jc w:val="center"/>
        <w:rPr>
          <w:lang w:val="pt-BR"/>
        </w:rPr>
      </w:pPr>
    </w:p>
    <w:p w14:paraId="30B3C177" w14:textId="77777777" w:rsidR="00B829B1" w:rsidRPr="00542583" w:rsidRDefault="00B829B1" w:rsidP="00B829B1">
      <w:pPr>
        <w:jc w:val="center"/>
        <w:rPr>
          <w:lang w:val="pt-BR"/>
        </w:rPr>
      </w:pPr>
      <w:r w:rsidRPr="00542583">
        <w:rPr>
          <w:lang w:val="pt-BR"/>
        </w:rPr>
        <w:t>______________________________________________________________________</w:t>
      </w:r>
    </w:p>
    <w:p w14:paraId="7B11AE18" w14:textId="0AAA2448" w:rsidR="00B829B1" w:rsidRPr="00B829B1" w:rsidRDefault="00B829B1" w:rsidP="00B829B1">
      <w:pPr>
        <w:jc w:val="center"/>
        <w:rPr>
          <w:color w:val="FF0000"/>
          <w:lang w:val="pt-BR"/>
        </w:rPr>
      </w:pPr>
      <w:r w:rsidRPr="00B829B1">
        <w:rPr>
          <w:color w:val="FF0000"/>
          <w:lang w:val="pt-BR"/>
        </w:rPr>
        <w:t xml:space="preserve">Nome </w:t>
      </w:r>
      <w:proofErr w:type="gramStart"/>
      <w:r w:rsidRPr="00B829B1">
        <w:rPr>
          <w:color w:val="FF0000"/>
          <w:lang w:val="pt-BR"/>
        </w:rPr>
        <w:t>do(</w:t>
      </w:r>
      <w:proofErr w:type="gramEnd"/>
      <w:r w:rsidRPr="00B829B1">
        <w:rPr>
          <w:color w:val="FF0000"/>
          <w:lang w:val="pt-BR"/>
        </w:rPr>
        <w:t xml:space="preserve">a) </w:t>
      </w:r>
      <w:r>
        <w:rPr>
          <w:color w:val="FF0000"/>
          <w:lang w:val="pt-BR"/>
        </w:rPr>
        <w:t>Discente</w:t>
      </w:r>
      <w:r w:rsidRPr="00B829B1">
        <w:rPr>
          <w:color w:val="FF0000"/>
          <w:lang w:val="pt-BR"/>
        </w:rPr>
        <w:t>(a)</w:t>
      </w:r>
    </w:p>
    <w:p w14:paraId="71BD674B" w14:textId="58A397D1" w:rsidR="0012659E" w:rsidRDefault="00B829B1" w:rsidP="00B829B1">
      <w:pPr>
        <w:jc w:val="center"/>
        <w:rPr>
          <w:color w:val="FF0000"/>
          <w:lang w:val="pt-BR"/>
        </w:rPr>
      </w:pPr>
      <w:proofErr w:type="gramStart"/>
      <w:r>
        <w:rPr>
          <w:lang w:val="pt-BR"/>
        </w:rPr>
        <w:t>Estagiário</w:t>
      </w:r>
      <w:r w:rsidRPr="00B829B1">
        <w:rPr>
          <w:color w:val="FF0000"/>
          <w:lang w:val="pt-BR"/>
        </w:rPr>
        <w:t>(</w:t>
      </w:r>
      <w:proofErr w:type="gramEnd"/>
      <w:r w:rsidRPr="00B829B1">
        <w:rPr>
          <w:color w:val="FF0000"/>
          <w:lang w:val="pt-BR"/>
        </w:rPr>
        <w:t>a)</w:t>
      </w:r>
    </w:p>
    <w:p w14:paraId="14390624" w14:textId="77777777" w:rsidR="00007FF1" w:rsidRDefault="0012659E">
      <w:pPr>
        <w:spacing w:after="200" w:line="276" w:lineRule="auto"/>
        <w:rPr>
          <w:color w:val="FF0000"/>
          <w:lang w:val="pt-BR"/>
        </w:rPr>
        <w:sectPr w:rsidR="00007FF1" w:rsidSect="00D311FB">
          <w:headerReference w:type="default" r:id="rId8"/>
          <w:headerReference w:type="firs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color w:val="FF0000"/>
          <w:lang w:val="pt-BR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pt-PT" w:eastAsia="en-US"/>
        </w:rPr>
        <w:id w:val="-212522723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  <w:lang w:val="en-CA"/>
        </w:rPr>
      </w:sdtEndPr>
      <w:sdtContent>
        <w:p w14:paraId="24D98E9E" w14:textId="14156C39" w:rsidR="00FD7202" w:rsidRDefault="0012659E" w:rsidP="0012659E">
          <w:pPr>
            <w:pStyle w:val="CabealhodoSumrio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3525FD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14:paraId="4C450C14" w14:textId="77777777" w:rsidR="0012659E" w:rsidRPr="0012659E" w:rsidRDefault="0012659E" w:rsidP="0012659E">
          <w:pPr>
            <w:rPr>
              <w:lang w:val="pt-BR" w:eastAsia="pt-BR"/>
            </w:rPr>
          </w:pPr>
        </w:p>
        <w:p w14:paraId="6ED61286" w14:textId="12DDEFBE" w:rsidR="00436384" w:rsidRPr="00436384" w:rsidRDefault="00FD7202">
          <w:pPr>
            <w:pStyle w:val="Sumrio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 w:eastAsia="pt-BR"/>
            </w:rPr>
          </w:pPr>
          <w:r w:rsidRPr="0043638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3638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3638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8308307" w:history="1"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436384" w:rsidRPr="0043638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pt-BR" w:eastAsia="pt-BR"/>
              </w:rPr>
              <w:tab/>
            </w:r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INTRODUÇÃO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_Toc8308307 \h </w:instrTex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18ABA" w14:textId="13250296" w:rsidR="00436384" w:rsidRPr="00436384" w:rsidRDefault="00772774">
          <w:pPr>
            <w:pStyle w:val="Sumrio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8308308" w:history="1"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436384" w:rsidRPr="0043638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pt-BR" w:eastAsia="pt-BR"/>
              </w:rPr>
              <w:tab/>
            </w:r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CARACTERIZAÇÃO DO LOCAL DE ESTÁGIO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_Toc8308308 \h </w:instrTex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83D8B6" w14:textId="07B72C33" w:rsidR="00436384" w:rsidRPr="00436384" w:rsidRDefault="00772774">
          <w:pPr>
            <w:pStyle w:val="Sumrio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8308309" w:history="1"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="00436384" w:rsidRPr="0043638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pt-BR" w:eastAsia="pt-BR"/>
              </w:rPr>
              <w:tab/>
            </w:r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DESENVOLVIMENTO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_Toc8308309 \h </w:instrTex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1DA178" w14:textId="17AE5AEE" w:rsidR="00436384" w:rsidRPr="00436384" w:rsidRDefault="00772774">
          <w:pPr>
            <w:pStyle w:val="Sumrio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8308310" w:history="1"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436384" w:rsidRPr="0043638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pt-BR" w:eastAsia="pt-BR"/>
              </w:rPr>
              <w:tab/>
            </w:r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CONSIDERAÇÕES FINAIS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_Toc8308310 \h </w:instrTex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C87340" w14:textId="22B5DB88" w:rsidR="00436384" w:rsidRPr="00436384" w:rsidRDefault="00772774">
          <w:pPr>
            <w:pStyle w:val="Sumrio1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8308311" w:history="1"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REFERÊNCIAS BIBLIOGRÁFICAS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_Toc8308311 \h </w:instrTex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FA456C" w14:textId="48665DFB" w:rsidR="00436384" w:rsidRPr="00436384" w:rsidRDefault="00772774">
          <w:pPr>
            <w:pStyle w:val="Sumrio1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8308312" w:history="1"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APÊNDICE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_Toc8308312 \h </w:instrTex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464501" w14:textId="46434CCD" w:rsidR="00436384" w:rsidRPr="00436384" w:rsidRDefault="00772774">
          <w:pPr>
            <w:pStyle w:val="Sumrio1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8308313" w:history="1">
            <w:r w:rsidR="00436384" w:rsidRPr="0043638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ANEXO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_Toc8308313 \h </w:instrTex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36384" w:rsidRPr="00436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25550F" w14:textId="4DFC9B13" w:rsidR="003525FD" w:rsidRDefault="00FD7202">
          <w:pPr>
            <w:rPr>
              <w:b/>
              <w:bCs/>
            </w:rPr>
          </w:pPr>
          <w:r w:rsidRPr="00436384">
            <w:rPr>
              <w:b/>
              <w:bCs/>
            </w:rPr>
            <w:fldChar w:fldCharType="end"/>
          </w:r>
        </w:p>
      </w:sdtContent>
    </w:sdt>
    <w:p w14:paraId="0DD783CF" w14:textId="77777777" w:rsidR="003525FD" w:rsidRDefault="003525F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9B8FA7B" w14:textId="77777777" w:rsidR="0055055D" w:rsidRPr="00DB119C" w:rsidRDefault="006B7251" w:rsidP="0012659E">
      <w:pPr>
        <w:pStyle w:val="Ttulo1"/>
        <w:spacing w:after="240" w:line="360" w:lineRule="auto"/>
        <w:rPr>
          <w:rFonts w:ascii="Times New Roman" w:hAnsi="Times New Roman" w:cs="Times New Roman"/>
          <w:b/>
          <w:color w:val="auto"/>
          <w:sz w:val="24"/>
        </w:rPr>
      </w:pPr>
      <w:bookmarkStart w:id="3" w:name="_Toc8308307"/>
      <w:r w:rsidRPr="00DB119C">
        <w:rPr>
          <w:rFonts w:ascii="Times New Roman" w:hAnsi="Times New Roman" w:cs="Times New Roman"/>
          <w:b/>
          <w:color w:val="auto"/>
          <w:sz w:val="24"/>
        </w:rPr>
        <w:lastRenderedPageBreak/>
        <w:t>1</w:t>
      </w:r>
      <w:r w:rsidRPr="00DB119C">
        <w:rPr>
          <w:rFonts w:ascii="Times New Roman" w:hAnsi="Times New Roman" w:cs="Times New Roman"/>
          <w:b/>
          <w:color w:val="auto"/>
          <w:sz w:val="24"/>
        </w:rPr>
        <w:tab/>
      </w:r>
      <w:r w:rsidR="00696EC1" w:rsidRPr="00DB119C">
        <w:rPr>
          <w:rFonts w:ascii="Times New Roman" w:hAnsi="Times New Roman" w:cs="Times New Roman"/>
          <w:b/>
          <w:color w:val="auto"/>
          <w:sz w:val="24"/>
        </w:rPr>
        <w:t>INTRODUÇÃO</w:t>
      </w:r>
      <w:bookmarkEnd w:id="3"/>
    </w:p>
    <w:p w14:paraId="55CDE097" w14:textId="5C9ED843" w:rsidR="00404813" w:rsidRDefault="0012659E" w:rsidP="0012659E">
      <w:pPr>
        <w:pStyle w:val="NormalWeb"/>
        <w:spacing w:before="0" w:beforeAutospacing="0" w:after="24" w:afterAutospacing="0" w:line="360" w:lineRule="auto"/>
        <w:ind w:firstLine="709"/>
        <w:jc w:val="both"/>
        <w:rPr>
          <w:rFonts w:eastAsiaTheme="minorHAnsi"/>
          <w:color w:val="FF0000"/>
          <w:szCs w:val="22"/>
          <w:lang w:val="pt-PT" w:eastAsia="en-US"/>
        </w:rPr>
      </w:pPr>
      <w:r w:rsidRPr="0012659E">
        <w:rPr>
          <w:rFonts w:eastAsiaTheme="minorHAnsi"/>
          <w:color w:val="FF0000"/>
          <w:szCs w:val="22"/>
          <w:lang w:val="pt-PT" w:eastAsia="en-US"/>
        </w:rPr>
        <w:t>Informações gerais sobre o estágio como objetivo, importância, local de estágio e período de realização</w:t>
      </w:r>
      <w:r>
        <w:rPr>
          <w:rFonts w:eastAsiaTheme="minorHAnsi"/>
          <w:color w:val="FF0000"/>
          <w:szCs w:val="22"/>
          <w:lang w:val="pt-PT" w:eastAsia="en-US"/>
        </w:rPr>
        <w:t>.</w:t>
      </w:r>
    </w:p>
    <w:p w14:paraId="54DB579C" w14:textId="580B434C" w:rsidR="0012659E" w:rsidRDefault="0012659E" w:rsidP="0012659E">
      <w:pPr>
        <w:pStyle w:val="NormalWeb"/>
        <w:spacing w:before="0" w:beforeAutospacing="0" w:after="24" w:afterAutospacing="0" w:line="360" w:lineRule="auto"/>
        <w:ind w:firstLine="709"/>
        <w:jc w:val="both"/>
        <w:rPr>
          <w:rFonts w:eastAsiaTheme="minorHAnsi"/>
          <w:color w:val="FF0000"/>
          <w:szCs w:val="22"/>
          <w:lang w:val="pt-PT" w:eastAsia="en-US"/>
        </w:rPr>
      </w:pPr>
    </w:p>
    <w:p w14:paraId="07382939" w14:textId="6EC132F7" w:rsidR="0012659E" w:rsidRDefault="0012659E">
      <w:pPr>
        <w:spacing w:after="200" w:line="276" w:lineRule="auto"/>
        <w:rPr>
          <w:color w:val="FF0000"/>
          <w:szCs w:val="22"/>
          <w:lang w:val="pt-PT"/>
        </w:rPr>
      </w:pPr>
      <w:r>
        <w:rPr>
          <w:color w:val="FF0000"/>
          <w:szCs w:val="22"/>
          <w:lang w:val="pt-PT"/>
        </w:rPr>
        <w:br w:type="page"/>
      </w:r>
    </w:p>
    <w:p w14:paraId="5B063678" w14:textId="6FBE23BB" w:rsidR="00F633BF" w:rsidRDefault="005F6A37" w:rsidP="0012659E">
      <w:pPr>
        <w:pStyle w:val="Ttulo1"/>
        <w:spacing w:after="240" w:line="360" w:lineRule="auto"/>
        <w:rPr>
          <w:rFonts w:ascii="Times New Roman" w:hAnsi="Times New Roman" w:cs="Times New Roman"/>
          <w:b/>
          <w:color w:val="auto"/>
          <w:sz w:val="24"/>
        </w:rPr>
      </w:pPr>
      <w:bookmarkStart w:id="4" w:name="_Toc8308308"/>
      <w:r w:rsidRPr="00DB119C">
        <w:rPr>
          <w:rFonts w:ascii="Times New Roman" w:hAnsi="Times New Roman" w:cs="Times New Roman"/>
          <w:b/>
          <w:color w:val="auto"/>
          <w:sz w:val="24"/>
        </w:rPr>
        <w:lastRenderedPageBreak/>
        <w:t>2</w:t>
      </w:r>
      <w:r w:rsidRPr="00DB119C">
        <w:rPr>
          <w:rFonts w:ascii="Times New Roman" w:hAnsi="Times New Roman" w:cs="Times New Roman"/>
          <w:b/>
          <w:color w:val="auto"/>
          <w:sz w:val="24"/>
        </w:rPr>
        <w:tab/>
      </w:r>
      <w:r w:rsidR="0012659E">
        <w:rPr>
          <w:rFonts w:ascii="Times New Roman" w:hAnsi="Times New Roman" w:cs="Times New Roman"/>
          <w:b/>
          <w:color w:val="auto"/>
          <w:sz w:val="24"/>
        </w:rPr>
        <w:t>CARACTERIZAÇÃO DO LOCAL DE ESTÁGIO</w:t>
      </w:r>
      <w:bookmarkEnd w:id="4"/>
    </w:p>
    <w:p w14:paraId="6C6D9E0A" w14:textId="78971FA2" w:rsidR="0012659E" w:rsidRDefault="0012659E" w:rsidP="00C24B39">
      <w:pPr>
        <w:spacing w:line="360" w:lineRule="auto"/>
        <w:ind w:firstLine="708"/>
        <w:jc w:val="both"/>
        <w:rPr>
          <w:color w:val="FF0000"/>
          <w:lang w:val="pt-PT"/>
        </w:rPr>
      </w:pPr>
      <w:r w:rsidRPr="00C24B39">
        <w:rPr>
          <w:color w:val="FF0000"/>
          <w:lang w:val="pt-PT"/>
        </w:rPr>
        <w:t>Apresentação</w:t>
      </w:r>
      <w:r w:rsidR="00C24B39" w:rsidRPr="00C24B39">
        <w:rPr>
          <w:color w:val="FF0000"/>
          <w:lang w:val="pt-PT"/>
        </w:rPr>
        <w:t xml:space="preserve"> e informações</w:t>
      </w:r>
      <w:r w:rsidRPr="00C24B39">
        <w:rPr>
          <w:color w:val="FF0000"/>
          <w:lang w:val="pt-PT"/>
        </w:rPr>
        <w:t xml:space="preserve"> </w:t>
      </w:r>
      <w:r w:rsidR="00C24B39" w:rsidRPr="00C24B39">
        <w:rPr>
          <w:color w:val="FF0000"/>
          <w:lang w:val="pt-PT"/>
        </w:rPr>
        <w:t>sobre a</w:t>
      </w:r>
      <w:r w:rsidRPr="00C24B39">
        <w:rPr>
          <w:color w:val="FF0000"/>
          <w:lang w:val="pt-PT"/>
        </w:rPr>
        <w:t xml:space="preserve"> parte concedente</w:t>
      </w:r>
      <w:r w:rsidR="00C24B39" w:rsidRPr="00C24B39">
        <w:rPr>
          <w:color w:val="FF0000"/>
          <w:lang w:val="pt-PT"/>
        </w:rPr>
        <w:t>, além de identificação do supervisor(a) e orientador(a) de estágio.</w:t>
      </w:r>
    </w:p>
    <w:p w14:paraId="58A57BAB" w14:textId="77777777" w:rsidR="00436384" w:rsidRDefault="00436384" w:rsidP="00C24B39">
      <w:pPr>
        <w:spacing w:line="360" w:lineRule="auto"/>
        <w:ind w:firstLine="708"/>
        <w:jc w:val="both"/>
        <w:rPr>
          <w:color w:val="FF0000"/>
          <w:lang w:val="pt-PT"/>
        </w:rPr>
      </w:pPr>
    </w:p>
    <w:p w14:paraId="0C450038" w14:textId="330EB065" w:rsidR="00C24B39" w:rsidRDefault="00C24B39">
      <w:pPr>
        <w:spacing w:after="200" w:line="276" w:lineRule="auto"/>
        <w:rPr>
          <w:color w:val="FF0000"/>
          <w:lang w:val="pt-PT"/>
        </w:rPr>
      </w:pPr>
      <w:r>
        <w:rPr>
          <w:color w:val="FF0000"/>
          <w:lang w:val="pt-PT"/>
        </w:rPr>
        <w:br w:type="page"/>
      </w:r>
    </w:p>
    <w:p w14:paraId="14AA0486" w14:textId="6A324C1E" w:rsidR="0012659E" w:rsidRPr="00DB119C" w:rsidRDefault="00C24B39" w:rsidP="0012659E">
      <w:pPr>
        <w:pStyle w:val="Ttulo1"/>
        <w:spacing w:after="240" w:line="360" w:lineRule="auto"/>
        <w:rPr>
          <w:rFonts w:ascii="Times New Roman" w:hAnsi="Times New Roman" w:cs="Times New Roman"/>
          <w:b/>
          <w:color w:val="auto"/>
          <w:sz w:val="24"/>
        </w:rPr>
      </w:pPr>
      <w:bookmarkStart w:id="5" w:name="_Toc8308309"/>
      <w:r>
        <w:rPr>
          <w:rFonts w:ascii="Times New Roman" w:hAnsi="Times New Roman" w:cs="Times New Roman"/>
          <w:b/>
          <w:color w:val="auto"/>
          <w:sz w:val="24"/>
        </w:rPr>
        <w:lastRenderedPageBreak/>
        <w:t>3</w:t>
      </w:r>
      <w:r w:rsidR="0012659E" w:rsidRPr="00DB119C">
        <w:rPr>
          <w:rFonts w:ascii="Times New Roman" w:hAnsi="Times New Roman" w:cs="Times New Roman"/>
          <w:b/>
          <w:color w:val="auto"/>
          <w:sz w:val="24"/>
        </w:rPr>
        <w:tab/>
        <w:t>DESENVOLVIMENTO</w:t>
      </w:r>
      <w:bookmarkEnd w:id="5"/>
    </w:p>
    <w:p w14:paraId="6B36E7CA" w14:textId="72A1B04E" w:rsidR="0012659E" w:rsidRDefault="00C24B39" w:rsidP="00C24B39">
      <w:pPr>
        <w:spacing w:line="360" w:lineRule="auto"/>
        <w:ind w:firstLine="709"/>
        <w:jc w:val="both"/>
        <w:rPr>
          <w:color w:val="FF0000"/>
          <w:lang w:val="pt-PT"/>
        </w:rPr>
      </w:pPr>
      <w:r w:rsidRPr="00C24B39">
        <w:rPr>
          <w:color w:val="FF0000"/>
          <w:lang w:val="pt-PT"/>
        </w:rPr>
        <w:t>Apresentaç</w:t>
      </w:r>
      <w:r>
        <w:rPr>
          <w:color w:val="FF0000"/>
          <w:lang w:val="pt-PT"/>
        </w:rPr>
        <w:t>ão dos</w:t>
      </w:r>
      <w:r w:rsidRPr="00C24B39">
        <w:rPr>
          <w:color w:val="FF0000"/>
          <w:lang w:val="pt-PT"/>
        </w:rPr>
        <w:t xml:space="preserve"> procedimentos</w:t>
      </w:r>
      <w:r>
        <w:rPr>
          <w:color w:val="FF0000"/>
          <w:lang w:val="pt-PT"/>
        </w:rPr>
        <w:t xml:space="preserve"> e ações</w:t>
      </w:r>
      <w:r w:rsidRPr="00C24B39">
        <w:rPr>
          <w:color w:val="FF0000"/>
          <w:lang w:val="pt-PT"/>
        </w:rPr>
        <w:t xml:space="preserve"> realizad</w:t>
      </w:r>
      <w:r>
        <w:rPr>
          <w:color w:val="FF0000"/>
          <w:lang w:val="pt-PT"/>
        </w:rPr>
        <w:t>a</w:t>
      </w:r>
      <w:r w:rsidRPr="00C24B39">
        <w:rPr>
          <w:color w:val="FF0000"/>
          <w:lang w:val="pt-PT"/>
        </w:rPr>
        <w:t>s durante o estágio.</w:t>
      </w:r>
    </w:p>
    <w:p w14:paraId="3FF5A33C" w14:textId="77777777" w:rsidR="00436384" w:rsidRPr="00C24B39" w:rsidRDefault="00436384" w:rsidP="00C24B39">
      <w:pPr>
        <w:spacing w:line="360" w:lineRule="auto"/>
        <w:ind w:firstLine="709"/>
        <w:jc w:val="both"/>
        <w:rPr>
          <w:color w:val="FF0000"/>
          <w:lang w:val="pt-PT"/>
        </w:rPr>
      </w:pPr>
    </w:p>
    <w:p w14:paraId="4A7DCE7C" w14:textId="563BAE64" w:rsidR="00C24B39" w:rsidRDefault="00C24B39">
      <w:pPr>
        <w:spacing w:after="200" w:line="276" w:lineRule="auto"/>
        <w:rPr>
          <w:color w:val="FF0000"/>
          <w:lang w:val="pt-PT"/>
        </w:rPr>
      </w:pPr>
      <w:r>
        <w:rPr>
          <w:color w:val="FF0000"/>
          <w:lang w:val="pt-PT"/>
        </w:rPr>
        <w:br w:type="page"/>
      </w:r>
    </w:p>
    <w:p w14:paraId="5C99C44A" w14:textId="7430A9A0" w:rsidR="00806211" w:rsidRPr="00DB119C" w:rsidRDefault="00C24B39" w:rsidP="0012659E">
      <w:pPr>
        <w:pStyle w:val="Ttulo1"/>
        <w:spacing w:after="240" w:line="360" w:lineRule="auto"/>
        <w:rPr>
          <w:rFonts w:ascii="Times New Roman" w:hAnsi="Times New Roman" w:cs="Times New Roman"/>
          <w:b/>
          <w:color w:val="auto"/>
          <w:sz w:val="24"/>
        </w:rPr>
      </w:pPr>
      <w:bookmarkStart w:id="6" w:name="_Toc8308310"/>
      <w:r>
        <w:rPr>
          <w:rFonts w:ascii="Times New Roman" w:hAnsi="Times New Roman" w:cs="Times New Roman"/>
          <w:b/>
          <w:color w:val="auto"/>
          <w:sz w:val="24"/>
        </w:rPr>
        <w:lastRenderedPageBreak/>
        <w:t>4</w:t>
      </w:r>
      <w:r w:rsidR="008209F7" w:rsidRPr="00DB119C">
        <w:rPr>
          <w:rFonts w:ascii="Times New Roman" w:hAnsi="Times New Roman" w:cs="Times New Roman"/>
          <w:b/>
          <w:color w:val="auto"/>
          <w:sz w:val="24"/>
        </w:rPr>
        <w:tab/>
      </w:r>
      <w:r w:rsidR="00806211" w:rsidRPr="00DB119C">
        <w:rPr>
          <w:rFonts w:ascii="Times New Roman" w:hAnsi="Times New Roman" w:cs="Times New Roman"/>
          <w:b/>
          <w:color w:val="auto"/>
          <w:sz w:val="24"/>
        </w:rPr>
        <w:t>CONSIDERAÇÕES FINAIS</w:t>
      </w:r>
      <w:bookmarkEnd w:id="6"/>
    </w:p>
    <w:p w14:paraId="120C2420" w14:textId="034AB12D" w:rsidR="00F633BF" w:rsidRDefault="00806211" w:rsidP="00806211">
      <w:pPr>
        <w:spacing w:line="360" w:lineRule="auto"/>
        <w:ind w:firstLine="708"/>
        <w:jc w:val="both"/>
        <w:rPr>
          <w:lang w:val="pt-BR"/>
        </w:rPr>
      </w:pPr>
      <w:r w:rsidRPr="00020EE8">
        <w:rPr>
          <w:lang w:val="pt-BR"/>
        </w:rPr>
        <w:t xml:space="preserve"> </w:t>
      </w:r>
    </w:p>
    <w:p w14:paraId="637BCBC9" w14:textId="12C877A9" w:rsidR="0012659E" w:rsidRDefault="0012659E">
      <w:pPr>
        <w:spacing w:after="200" w:line="276" w:lineRule="auto"/>
        <w:rPr>
          <w:lang w:val="pt-BR"/>
        </w:rPr>
      </w:pPr>
      <w:r>
        <w:rPr>
          <w:lang w:val="pt-BR"/>
        </w:rPr>
        <w:br w:type="page"/>
      </w:r>
    </w:p>
    <w:p w14:paraId="76D29FE9" w14:textId="778472C3" w:rsidR="00FD7202" w:rsidRDefault="003F11D5" w:rsidP="00C24B39">
      <w:pPr>
        <w:pStyle w:val="Ttulo1"/>
        <w:spacing w:after="240"/>
        <w:rPr>
          <w:rFonts w:ascii="Times New Roman" w:hAnsi="Times New Roman" w:cs="Times New Roman"/>
          <w:b/>
          <w:color w:val="auto"/>
          <w:sz w:val="24"/>
        </w:rPr>
      </w:pPr>
      <w:bookmarkStart w:id="7" w:name="_Toc8308311"/>
      <w:r w:rsidRPr="00DB119C">
        <w:rPr>
          <w:rFonts w:ascii="Times New Roman" w:hAnsi="Times New Roman" w:cs="Times New Roman"/>
          <w:b/>
          <w:color w:val="auto"/>
          <w:sz w:val="24"/>
        </w:rPr>
        <w:lastRenderedPageBreak/>
        <w:t>REFERÊNCIA</w:t>
      </w:r>
      <w:r w:rsidR="00282FE0">
        <w:rPr>
          <w:rFonts w:ascii="Times New Roman" w:hAnsi="Times New Roman" w:cs="Times New Roman"/>
          <w:b/>
          <w:color w:val="auto"/>
          <w:sz w:val="24"/>
        </w:rPr>
        <w:t>S</w:t>
      </w:r>
      <w:r w:rsidR="00C24B39">
        <w:rPr>
          <w:rFonts w:ascii="Times New Roman" w:hAnsi="Times New Roman" w:cs="Times New Roman"/>
          <w:b/>
          <w:color w:val="auto"/>
          <w:sz w:val="24"/>
        </w:rPr>
        <w:t xml:space="preserve"> BIBLIOGRÁFICAS</w:t>
      </w:r>
      <w:bookmarkEnd w:id="7"/>
    </w:p>
    <w:p w14:paraId="094DA802" w14:textId="77777777" w:rsidR="006A4E7F" w:rsidRPr="00020EE8" w:rsidRDefault="006A4E7F" w:rsidP="006A4E7F">
      <w:pPr>
        <w:jc w:val="both"/>
        <w:rPr>
          <w:color w:val="444444"/>
          <w:sz w:val="23"/>
          <w:szCs w:val="23"/>
          <w:shd w:val="clear" w:color="auto" w:fill="FFFFFF"/>
          <w:lang w:val="pt-BR"/>
        </w:rPr>
      </w:pPr>
    </w:p>
    <w:p w14:paraId="7DB690C5" w14:textId="77777777" w:rsidR="00AC3BB7" w:rsidRPr="00C24B39" w:rsidRDefault="00AC3BB7" w:rsidP="00D265E5">
      <w:pPr>
        <w:jc w:val="both"/>
        <w:rPr>
          <w:rFonts w:eastAsia="Times New Roman"/>
          <w:lang w:val="pt-BR"/>
        </w:rPr>
      </w:pPr>
    </w:p>
    <w:p w14:paraId="5FDCD8FD" w14:textId="45351054" w:rsidR="00C24B39" w:rsidRDefault="00C24B39">
      <w:pPr>
        <w:spacing w:after="200" w:line="276" w:lineRule="auto"/>
        <w:rPr>
          <w:lang w:val="pt-BR"/>
        </w:rPr>
      </w:pPr>
      <w:r>
        <w:rPr>
          <w:lang w:val="pt-BR"/>
        </w:rPr>
        <w:br w:type="page"/>
      </w:r>
    </w:p>
    <w:p w14:paraId="3FBBB26C" w14:textId="5391691C" w:rsidR="00C24B39" w:rsidRPr="00C24B39" w:rsidRDefault="00C24B39" w:rsidP="00C24B39">
      <w:pPr>
        <w:pStyle w:val="Ttulo1"/>
        <w:spacing w:after="24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8308312"/>
      <w:r>
        <w:rPr>
          <w:rFonts w:ascii="Times New Roman" w:hAnsi="Times New Roman" w:cs="Times New Roman"/>
          <w:b/>
          <w:color w:val="auto"/>
          <w:sz w:val="24"/>
        </w:rPr>
        <w:lastRenderedPageBreak/>
        <w:t>APÊNDICE</w:t>
      </w:r>
      <w:bookmarkEnd w:id="8"/>
    </w:p>
    <w:p w14:paraId="1FC0418E" w14:textId="35DB1D21" w:rsidR="005E55F4" w:rsidRDefault="005E55F4" w:rsidP="00C24B39">
      <w:pPr>
        <w:spacing w:before="240" w:after="240" w:line="360" w:lineRule="auto"/>
        <w:jc w:val="both"/>
        <w:rPr>
          <w:b/>
        </w:rPr>
      </w:pPr>
    </w:p>
    <w:p w14:paraId="5F143D39" w14:textId="650D516C" w:rsidR="00C24B39" w:rsidRDefault="00C24B3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B9B6E19" w14:textId="2A770F8B" w:rsidR="00C24B39" w:rsidRPr="00C24B39" w:rsidRDefault="00C24B39" w:rsidP="00C24B39">
      <w:pPr>
        <w:pStyle w:val="Ttulo1"/>
        <w:spacing w:after="24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8308313"/>
      <w:r>
        <w:rPr>
          <w:rFonts w:ascii="Times New Roman" w:hAnsi="Times New Roman" w:cs="Times New Roman"/>
          <w:b/>
          <w:color w:val="auto"/>
          <w:sz w:val="24"/>
        </w:rPr>
        <w:lastRenderedPageBreak/>
        <w:t>A</w:t>
      </w:r>
      <w:r w:rsidR="003525FD">
        <w:rPr>
          <w:rFonts w:ascii="Times New Roman" w:hAnsi="Times New Roman" w:cs="Times New Roman"/>
          <w:b/>
          <w:color w:val="auto"/>
          <w:sz w:val="24"/>
        </w:rPr>
        <w:t>NEXO</w:t>
      </w:r>
      <w:bookmarkEnd w:id="9"/>
    </w:p>
    <w:p w14:paraId="4AF9977E" w14:textId="77777777" w:rsidR="00C24B39" w:rsidRPr="00D265E5" w:rsidRDefault="00C24B39" w:rsidP="00C24B39">
      <w:pPr>
        <w:spacing w:before="240" w:after="240" w:line="360" w:lineRule="auto"/>
        <w:jc w:val="both"/>
        <w:rPr>
          <w:lang w:val="pt-BR"/>
        </w:rPr>
      </w:pPr>
    </w:p>
    <w:sectPr w:rsidR="00C24B39" w:rsidRPr="00D265E5" w:rsidSect="00436384">
      <w:headerReference w:type="default" r:id="rId10"/>
      <w:headerReference w:type="first" r:id="rId11"/>
      <w:type w:val="continuous"/>
      <w:pgSz w:w="11906" w:h="16838"/>
      <w:pgMar w:top="1417" w:right="1701" w:bottom="1417" w:left="1701" w:header="708" w:footer="708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4B511" w14:textId="77777777" w:rsidR="00772774" w:rsidRDefault="00772774" w:rsidP="00D311FB">
      <w:r>
        <w:separator/>
      </w:r>
    </w:p>
  </w:endnote>
  <w:endnote w:type="continuationSeparator" w:id="0">
    <w:p w14:paraId="4C116783" w14:textId="77777777" w:rsidR="00772774" w:rsidRDefault="00772774" w:rsidP="00D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8443F" w14:textId="77777777" w:rsidR="00772774" w:rsidRDefault="00772774" w:rsidP="00D311FB">
      <w:r>
        <w:separator/>
      </w:r>
    </w:p>
  </w:footnote>
  <w:footnote w:type="continuationSeparator" w:id="0">
    <w:p w14:paraId="14B242F1" w14:textId="77777777" w:rsidR="00772774" w:rsidRDefault="00772774" w:rsidP="00D3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20DB1" w14:textId="383290CD" w:rsidR="00FD7202" w:rsidRPr="00007FF1" w:rsidRDefault="00FD7202">
    <w:pPr>
      <w:pStyle w:val="Cabealho"/>
      <w:jc w:val="right"/>
    </w:pPr>
  </w:p>
  <w:p w14:paraId="65541431" w14:textId="77777777" w:rsidR="00FD7202" w:rsidRDefault="00FD72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7073D" w14:textId="42449248" w:rsidR="00F2516A" w:rsidRDefault="00F2516A" w:rsidP="006B7251">
    <w:pPr>
      <w:pStyle w:val="Cabealho"/>
      <w:jc w:val="center"/>
    </w:pPr>
  </w:p>
  <w:p w14:paraId="5BACA23B" w14:textId="48631E63" w:rsidR="00007FF1" w:rsidRDefault="00007FF1" w:rsidP="006B7251">
    <w:pPr>
      <w:pStyle w:val="Cabealho"/>
      <w:jc w:val="center"/>
    </w:pPr>
  </w:p>
  <w:p w14:paraId="518033C4" w14:textId="77777777" w:rsidR="00F2516A" w:rsidRDefault="00F2516A" w:rsidP="006B7251">
    <w:pPr>
      <w:pStyle w:val="Cabealho"/>
      <w:jc w:val="center"/>
    </w:pPr>
  </w:p>
  <w:p w14:paraId="0320915C" w14:textId="32B85316" w:rsidR="00FD7202" w:rsidRDefault="00FD7202" w:rsidP="00436384">
    <w:pPr>
      <w:pStyle w:val="Cabealho"/>
      <w:tabs>
        <w:tab w:val="clear" w:pos="4252"/>
        <w:tab w:val="center" w:pos="0"/>
      </w:tabs>
      <w:jc w:val="center"/>
    </w:pPr>
    <w:r>
      <w:rPr>
        <w:noProof/>
        <w:lang w:val="pt-BR" w:eastAsia="pt-BR"/>
      </w:rPr>
      <w:drawing>
        <wp:inline distT="0" distB="0" distL="0" distR="0" wp14:anchorId="7EC88282" wp14:editId="64584F27">
          <wp:extent cx="2789016" cy="607391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ilab horizontal para fundo 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3078" cy="704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5994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70DD6B" w14:textId="25D0D6E9" w:rsidR="00436384" w:rsidRPr="00436384" w:rsidRDefault="00436384">
        <w:pPr>
          <w:pStyle w:val="Cabealho"/>
          <w:jc w:val="right"/>
          <w:rPr>
            <w:rFonts w:ascii="Times New Roman" w:hAnsi="Times New Roman" w:cs="Times New Roman"/>
          </w:rPr>
        </w:pPr>
        <w:r w:rsidRPr="00436384">
          <w:rPr>
            <w:rFonts w:ascii="Times New Roman" w:hAnsi="Times New Roman" w:cs="Times New Roman"/>
          </w:rPr>
          <w:fldChar w:fldCharType="begin"/>
        </w:r>
        <w:r w:rsidRPr="00436384">
          <w:rPr>
            <w:rFonts w:ascii="Times New Roman" w:hAnsi="Times New Roman" w:cs="Times New Roman"/>
          </w:rPr>
          <w:instrText>PAGE   \* MERGEFORMAT</w:instrText>
        </w:r>
        <w:r w:rsidRPr="00436384">
          <w:rPr>
            <w:rFonts w:ascii="Times New Roman" w:hAnsi="Times New Roman" w:cs="Times New Roman"/>
          </w:rPr>
          <w:fldChar w:fldCharType="separate"/>
        </w:r>
        <w:r w:rsidR="00F629E4" w:rsidRPr="00F629E4">
          <w:rPr>
            <w:rFonts w:ascii="Times New Roman" w:hAnsi="Times New Roman" w:cs="Times New Roman"/>
            <w:noProof/>
            <w:lang w:val="pt-BR"/>
          </w:rPr>
          <w:t>11</w:t>
        </w:r>
        <w:r w:rsidRPr="00436384">
          <w:rPr>
            <w:rFonts w:ascii="Times New Roman" w:hAnsi="Times New Roman" w:cs="Times New Roman"/>
          </w:rPr>
          <w:fldChar w:fldCharType="end"/>
        </w:r>
      </w:p>
    </w:sdtContent>
  </w:sdt>
  <w:p w14:paraId="1DEB33E1" w14:textId="77777777" w:rsidR="00436384" w:rsidRDefault="0043638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F822" w14:textId="77777777" w:rsidR="00436384" w:rsidRDefault="00436384" w:rsidP="006B7251">
    <w:pPr>
      <w:pStyle w:val="Cabealho"/>
      <w:jc w:val="center"/>
    </w:pPr>
  </w:p>
  <w:p w14:paraId="1B70046C" w14:textId="77777777" w:rsidR="00436384" w:rsidRDefault="00436384" w:rsidP="006B7251">
    <w:pPr>
      <w:pStyle w:val="Cabealho"/>
      <w:jc w:val="center"/>
    </w:pPr>
  </w:p>
  <w:p w14:paraId="3366756F" w14:textId="77777777" w:rsidR="00436384" w:rsidRDefault="00436384" w:rsidP="006B7251">
    <w:pPr>
      <w:pStyle w:val="Cabealho"/>
      <w:jc w:val="center"/>
    </w:pPr>
  </w:p>
  <w:p w14:paraId="7CB3E0C3" w14:textId="1E6D3FEC" w:rsidR="00436384" w:rsidRDefault="00436384" w:rsidP="00436384">
    <w:pPr>
      <w:pStyle w:val="Cabealho"/>
      <w:tabs>
        <w:tab w:val="clear" w:pos="4252"/>
        <w:tab w:val="center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51744"/>
    <w:multiLevelType w:val="multilevel"/>
    <w:tmpl w:val="862E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20"/>
    <w:rsid w:val="00001E96"/>
    <w:rsid w:val="00007FF1"/>
    <w:rsid w:val="00013CB9"/>
    <w:rsid w:val="0002015F"/>
    <w:rsid w:val="00020EE8"/>
    <w:rsid w:val="00036931"/>
    <w:rsid w:val="0004018A"/>
    <w:rsid w:val="00043DA6"/>
    <w:rsid w:val="000673A7"/>
    <w:rsid w:val="00097581"/>
    <w:rsid w:val="000A115F"/>
    <w:rsid w:val="000B7350"/>
    <w:rsid w:val="000D31DC"/>
    <w:rsid w:val="000E03B9"/>
    <w:rsid w:val="000E6D30"/>
    <w:rsid w:val="0012659E"/>
    <w:rsid w:val="001574DB"/>
    <w:rsid w:val="0017418B"/>
    <w:rsid w:val="001A38BA"/>
    <w:rsid w:val="001C47BD"/>
    <w:rsid w:val="001D0C91"/>
    <w:rsid w:val="001D1A80"/>
    <w:rsid w:val="001E5180"/>
    <w:rsid w:val="001F430C"/>
    <w:rsid w:val="001F5C61"/>
    <w:rsid w:val="00212048"/>
    <w:rsid w:val="002157A0"/>
    <w:rsid w:val="00215D6A"/>
    <w:rsid w:val="002323BE"/>
    <w:rsid w:val="00252304"/>
    <w:rsid w:val="00255C27"/>
    <w:rsid w:val="0026369C"/>
    <w:rsid w:val="00282FE0"/>
    <w:rsid w:val="002A7E00"/>
    <w:rsid w:val="002C3470"/>
    <w:rsid w:val="002D31FA"/>
    <w:rsid w:val="002E0CF7"/>
    <w:rsid w:val="0033035C"/>
    <w:rsid w:val="003306CA"/>
    <w:rsid w:val="0034719D"/>
    <w:rsid w:val="003525FD"/>
    <w:rsid w:val="003A3086"/>
    <w:rsid w:val="003F11D5"/>
    <w:rsid w:val="003F4BF3"/>
    <w:rsid w:val="00404813"/>
    <w:rsid w:val="0041549D"/>
    <w:rsid w:val="004174FB"/>
    <w:rsid w:val="00422158"/>
    <w:rsid w:val="00426BE9"/>
    <w:rsid w:val="00436384"/>
    <w:rsid w:val="004A0478"/>
    <w:rsid w:val="004B3387"/>
    <w:rsid w:val="004D2456"/>
    <w:rsid w:val="004E18DD"/>
    <w:rsid w:val="00500F2B"/>
    <w:rsid w:val="00504938"/>
    <w:rsid w:val="00506703"/>
    <w:rsid w:val="005105C9"/>
    <w:rsid w:val="00542583"/>
    <w:rsid w:val="00545308"/>
    <w:rsid w:val="0055055D"/>
    <w:rsid w:val="00586969"/>
    <w:rsid w:val="00591DA5"/>
    <w:rsid w:val="00594B3B"/>
    <w:rsid w:val="005D04D3"/>
    <w:rsid w:val="005E55F4"/>
    <w:rsid w:val="005E6F59"/>
    <w:rsid w:val="005F428F"/>
    <w:rsid w:val="005F6A37"/>
    <w:rsid w:val="005F73B4"/>
    <w:rsid w:val="00604B57"/>
    <w:rsid w:val="00620620"/>
    <w:rsid w:val="00632216"/>
    <w:rsid w:val="006553B1"/>
    <w:rsid w:val="0066784A"/>
    <w:rsid w:val="00675E74"/>
    <w:rsid w:val="006907EE"/>
    <w:rsid w:val="00696EC1"/>
    <w:rsid w:val="006A4E7F"/>
    <w:rsid w:val="006B2AB3"/>
    <w:rsid w:val="006B587B"/>
    <w:rsid w:val="006B7251"/>
    <w:rsid w:val="006C2B08"/>
    <w:rsid w:val="006F59BB"/>
    <w:rsid w:val="0074469B"/>
    <w:rsid w:val="00764FA0"/>
    <w:rsid w:val="00772774"/>
    <w:rsid w:val="007A3A3B"/>
    <w:rsid w:val="007F5497"/>
    <w:rsid w:val="00806211"/>
    <w:rsid w:val="008209F7"/>
    <w:rsid w:val="0083523A"/>
    <w:rsid w:val="00845A4C"/>
    <w:rsid w:val="00847536"/>
    <w:rsid w:val="00891D92"/>
    <w:rsid w:val="00895ECD"/>
    <w:rsid w:val="008D147B"/>
    <w:rsid w:val="009173D5"/>
    <w:rsid w:val="009307B4"/>
    <w:rsid w:val="009B202A"/>
    <w:rsid w:val="009E4688"/>
    <w:rsid w:val="00A03B69"/>
    <w:rsid w:val="00A10A90"/>
    <w:rsid w:val="00A25634"/>
    <w:rsid w:val="00A50E3C"/>
    <w:rsid w:val="00A81D47"/>
    <w:rsid w:val="00A9348A"/>
    <w:rsid w:val="00AC3BB7"/>
    <w:rsid w:val="00AF3216"/>
    <w:rsid w:val="00B06696"/>
    <w:rsid w:val="00B3799D"/>
    <w:rsid w:val="00B61C9F"/>
    <w:rsid w:val="00B829B1"/>
    <w:rsid w:val="00B84894"/>
    <w:rsid w:val="00B86F56"/>
    <w:rsid w:val="00BA309B"/>
    <w:rsid w:val="00BC7F28"/>
    <w:rsid w:val="00C07E1B"/>
    <w:rsid w:val="00C14B57"/>
    <w:rsid w:val="00C157CD"/>
    <w:rsid w:val="00C24B39"/>
    <w:rsid w:val="00C778D8"/>
    <w:rsid w:val="00C80911"/>
    <w:rsid w:val="00CB70AC"/>
    <w:rsid w:val="00CC1544"/>
    <w:rsid w:val="00CD0D85"/>
    <w:rsid w:val="00CD194F"/>
    <w:rsid w:val="00D06E6C"/>
    <w:rsid w:val="00D265E5"/>
    <w:rsid w:val="00D311FB"/>
    <w:rsid w:val="00D55ED3"/>
    <w:rsid w:val="00D768A4"/>
    <w:rsid w:val="00D918DC"/>
    <w:rsid w:val="00D96FA9"/>
    <w:rsid w:val="00DB119C"/>
    <w:rsid w:val="00E1728E"/>
    <w:rsid w:val="00E20AF9"/>
    <w:rsid w:val="00E314E9"/>
    <w:rsid w:val="00E36F50"/>
    <w:rsid w:val="00E75F54"/>
    <w:rsid w:val="00EC05C1"/>
    <w:rsid w:val="00ED0F24"/>
    <w:rsid w:val="00ED558E"/>
    <w:rsid w:val="00EE2832"/>
    <w:rsid w:val="00EF6058"/>
    <w:rsid w:val="00EF7FF7"/>
    <w:rsid w:val="00F00762"/>
    <w:rsid w:val="00F03213"/>
    <w:rsid w:val="00F053B9"/>
    <w:rsid w:val="00F05B8B"/>
    <w:rsid w:val="00F142D8"/>
    <w:rsid w:val="00F1499D"/>
    <w:rsid w:val="00F20A77"/>
    <w:rsid w:val="00F2516A"/>
    <w:rsid w:val="00F31A09"/>
    <w:rsid w:val="00F629E4"/>
    <w:rsid w:val="00F633BF"/>
    <w:rsid w:val="00F77124"/>
    <w:rsid w:val="00F842CB"/>
    <w:rsid w:val="00FA4335"/>
    <w:rsid w:val="00FD7202"/>
    <w:rsid w:val="00FE2242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D8FA"/>
  <w15:docId w15:val="{0B7E8FC5-EB83-432E-A1E5-C2BA0BB0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F50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</w:style>
  <w:style w:type="paragraph" w:styleId="Ttulo1">
    <w:name w:val="heading 1"/>
    <w:basedOn w:val="Normal"/>
    <w:next w:val="Normal"/>
    <w:link w:val="Ttulo1Char"/>
    <w:uiPriority w:val="9"/>
    <w:qFormat/>
    <w:rsid w:val="006B725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018A"/>
    <w:rPr>
      <w:rFonts w:ascii="Tahoma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1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311FB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311FB"/>
  </w:style>
  <w:style w:type="paragraph" w:styleId="Rodap">
    <w:name w:val="footer"/>
    <w:basedOn w:val="Normal"/>
    <w:link w:val="RodapChar"/>
    <w:uiPriority w:val="99"/>
    <w:unhideWhenUsed/>
    <w:rsid w:val="00D311FB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D311FB"/>
  </w:style>
  <w:style w:type="character" w:styleId="Hyperlink">
    <w:name w:val="Hyperlink"/>
    <w:basedOn w:val="Fontepargpadro"/>
    <w:uiPriority w:val="99"/>
    <w:unhideWhenUsed/>
    <w:rsid w:val="00545308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B72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stilo1">
    <w:name w:val="Estilo1"/>
    <w:basedOn w:val="Normal"/>
    <w:qFormat/>
    <w:rsid w:val="0055055D"/>
    <w:pPr>
      <w:spacing w:after="200" w:line="276" w:lineRule="auto"/>
      <w:jc w:val="both"/>
    </w:pPr>
    <w:rPr>
      <w:b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404813"/>
    <w:pPr>
      <w:spacing w:before="100" w:beforeAutospacing="1" w:after="100" w:afterAutospacing="1"/>
    </w:pPr>
    <w:rPr>
      <w:rFonts w:eastAsia="Times New Roman"/>
      <w:lang w:val="pt-BR" w:eastAsia="pt-BR"/>
    </w:rPr>
  </w:style>
  <w:style w:type="character" w:styleId="Forte">
    <w:name w:val="Strong"/>
    <w:basedOn w:val="Fontepargpadro"/>
    <w:uiPriority w:val="22"/>
    <w:qFormat/>
    <w:rsid w:val="00404813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BA309B"/>
    <w:rPr>
      <w:color w:val="808080"/>
    </w:rPr>
  </w:style>
  <w:style w:type="paragraph" w:styleId="Bibliografia">
    <w:name w:val="Bibliography"/>
    <w:basedOn w:val="Normal"/>
    <w:next w:val="Normal"/>
    <w:uiPriority w:val="37"/>
    <w:unhideWhenUsed/>
    <w:rsid w:val="003F11D5"/>
    <w:pPr>
      <w:spacing w:after="200" w:line="276" w:lineRule="auto"/>
    </w:pPr>
    <w:rPr>
      <w:rFonts w:asciiTheme="minorHAnsi" w:hAnsiTheme="minorHAnsi" w:cstheme="minorBidi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D7202"/>
    <w:pPr>
      <w:spacing w:line="259" w:lineRule="auto"/>
      <w:outlineLvl w:val="9"/>
    </w:pPr>
    <w:rPr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D7202"/>
    <w:pPr>
      <w:spacing w:after="100" w:line="276" w:lineRule="auto"/>
    </w:pPr>
    <w:rPr>
      <w:rFonts w:asciiTheme="minorHAnsi" w:hAnsiTheme="minorHAnsi" w:cstheme="minorBidi"/>
      <w:sz w:val="22"/>
      <w:szCs w:val="22"/>
      <w:lang w:val="pt-PT"/>
    </w:rPr>
  </w:style>
  <w:style w:type="table" w:styleId="Tabelacomgrade">
    <w:name w:val="Table Grid"/>
    <w:basedOn w:val="Tabelanormal"/>
    <w:uiPriority w:val="59"/>
    <w:rsid w:val="001E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A4E7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E36F50"/>
  </w:style>
  <w:style w:type="character" w:customStyle="1" w:styleId="Ttulo2Char">
    <w:name w:val="Título 2 Char"/>
    <w:basedOn w:val="Fontepargpadro"/>
    <w:link w:val="Ttulo2"/>
    <w:uiPriority w:val="9"/>
    <w:rsid w:val="0002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6">
  <b:Source>
    <b:Tag>Bra18</b:Tag>
    <b:SourceType>InternetSite</b:SourceType>
    <b:Guid>{58454CA7-B708-4D98-AF77-442851E98B39}</b:Guid>
    <b:Title>LEI Nº 13.589, DE 4 DE JANEIRO DE 2018.</b:Title>
    <b:Year>2018</b:Year>
    <b:LCID>pt-BR</b:LCID>
    <b:InternetSiteTitle>Dispõe sobre a manutenção de instalações e equipamentos de sistemas de climatização de ambientes.</b:InternetSiteTitle>
    <b:Month>jan</b:Month>
    <b:Day>4</b:Day>
    <b:URL>http://www.planalto.gov.br/ccivil_03/_ato2015-2018/2018/lei/L13589.htm</b:URL>
    <b:Author>
      <b:Author>
        <b:NameList>
          <b:Person>
            <b:Last>Brasil</b:Last>
          </b:Person>
        </b:NameList>
      </b:Author>
    </b:Author>
    <b:YearAccessed>2018</b:YearAccessed>
    <b:MonthAccessed>mar</b:MonthAccessed>
    <b:DayAccessed>03</b:DayAccessed>
    <b:RefOrder>2</b:RefOrder>
  </b:Source>
  <b:Source>
    <b:Tag>BRA18</b:Tag>
    <b:SourceType>DocumentFromInternetSite</b:SourceType>
    <b:Guid>{B7B4349C-0629-344C-AAAB-290064B9B0FE}</b:Guid>
    <b:Author>
      <b:Author>
        <b:NameList>
          <b:Person>
            <b:Last>BRASIL</b:Last>
          </b:Person>
        </b:NameList>
      </b:Author>
    </b:Author>
    <b:Title>LEI Nº 13.589, DE 4 DE JANEIRO DE 2018.</b:Title>
    <b:InternetSiteTitle>Dispõe sobre a manutenção de instalações e equipamentos de sistemas de climatização de ambientes.</b:InternetSiteTitle>
    <b:URL>http://www.planalto.gov.br/ccivil_03/_ato2015-2018/2018/lei/L13589.htm</b:URL>
    <b:Year>2018</b:Year>
    <b:Month>Jan</b:Month>
    <b:Day>4</b:Day>
    <b:YearAccessed>2018</b:YearAccessed>
    <b:MonthAccessed>Mar</b:MonthAccessed>
    <b:DayAccessed>03</b:DayAccessed>
    <b:RefOrder>1</b:RefOrder>
  </b:Source>
</b:Sources>
</file>

<file path=customXml/itemProps1.xml><?xml version="1.0" encoding="utf-8"?>
<ds:datastoreItem xmlns:ds="http://schemas.openxmlformats.org/officeDocument/2006/customXml" ds:itemID="{9A8E6009-528D-4CB4-913A-DF2F6393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329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Skynet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 Castro</dc:creator>
  <cp:lastModifiedBy>Herminio Miguel</cp:lastModifiedBy>
  <cp:revision>5</cp:revision>
  <dcterms:created xsi:type="dcterms:W3CDTF">2019-05-09T18:15:00Z</dcterms:created>
  <dcterms:modified xsi:type="dcterms:W3CDTF">2019-05-09T19:06:00Z</dcterms:modified>
</cp:coreProperties>
</file>